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4A03D7" w14:paraId="6874675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E419C42" w14:textId="77777777" w:rsidR="00A80767" w:rsidRPr="004A03D7" w:rsidRDefault="00A80767" w:rsidP="00E8418B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4A03D7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6146180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AFE3D96" wp14:editId="768D77A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7C8" w:rsidRPr="004A03D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6ED36F5" w14:textId="77777777" w:rsidR="00A80767" w:rsidRPr="004A03D7" w:rsidRDefault="001F67C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4A03D7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562051C" w14:textId="77777777" w:rsidR="00A80767" w:rsidRPr="004A03D7" w:rsidRDefault="001F67C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4A03D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4A03D7"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3C6ACE2D" w14:textId="77777777" w:rsidR="00A80767" w:rsidRPr="004A03D7" w:rsidRDefault="001F67C8" w:rsidP="00E8418B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12</w:t>
            </w:r>
          </w:p>
        </w:tc>
      </w:tr>
      <w:tr w:rsidR="00A80767" w:rsidRPr="004A03D7" w14:paraId="37487CE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4AE64E1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160DC83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BF86016" w14:textId="77777777" w:rsidR="00A80767" w:rsidRPr="004A03D7" w:rsidRDefault="00A80767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4A03D7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4A03D7">
              <w:rPr>
                <w:rFonts w:cs="Tahoma"/>
                <w:color w:val="365F91" w:themeColor="accent1" w:themeShade="BF"/>
                <w:szCs w:val="22"/>
              </w:rPr>
              <w:br/>
              <w:t>Secretary-General</w:t>
            </w:r>
          </w:p>
          <w:p w14:paraId="428B054F" w14:textId="2D575F4E" w:rsidR="00A80767" w:rsidRPr="004A03D7" w:rsidRDefault="009A7F86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25</w:t>
            </w:r>
            <w:r w:rsidR="001F67C8" w:rsidRPr="004A03D7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DC2133">
              <w:rPr>
                <w:rFonts w:cs="Tahoma"/>
                <w:color w:val="365F91" w:themeColor="accent1" w:themeShade="BF"/>
                <w:szCs w:val="22"/>
                <w:lang w:val="en-CH"/>
              </w:rPr>
              <w:t>I</w:t>
            </w:r>
            <w:r w:rsidR="001F67C8" w:rsidRPr="004A03D7">
              <w:rPr>
                <w:rFonts w:cs="Tahoma"/>
                <w:color w:val="365F91" w:themeColor="accent1" w:themeShade="BF"/>
                <w:szCs w:val="22"/>
              </w:rPr>
              <w:t>II.2024</w:t>
            </w:r>
          </w:p>
          <w:p w14:paraId="6A576EF4" w14:textId="13B0EA51" w:rsidR="00A80767" w:rsidRPr="004A03D7" w:rsidRDefault="004403D5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2</w:t>
            </w:r>
          </w:p>
        </w:tc>
      </w:tr>
    </w:tbl>
    <w:p w14:paraId="72EB8F57" w14:textId="77777777" w:rsidR="00A80767" w:rsidRPr="004A03D7" w:rsidRDefault="001F67C8" w:rsidP="00A80767">
      <w:pPr>
        <w:pStyle w:val="WMOBodyText"/>
        <w:ind w:left="2977" w:hanging="2977"/>
      </w:pPr>
      <w:r w:rsidRPr="004A03D7">
        <w:rPr>
          <w:b/>
          <w:bCs/>
        </w:rPr>
        <w:t>AGENDA ITEM 12:</w:t>
      </w:r>
      <w:r w:rsidRPr="004A03D7">
        <w:rPr>
          <w:b/>
          <w:bCs/>
        </w:rPr>
        <w:tab/>
        <w:t>ELECTION OF THE OFFICERS</w:t>
      </w:r>
    </w:p>
    <w:p w14:paraId="51E6E102" w14:textId="77777777" w:rsidR="00A80767" w:rsidRPr="004A03D7" w:rsidRDefault="00C8354C" w:rsidP="000C5CF6">
      <w:pPr>
        <w:pStyle w:val="Heading1"/>
        <w:spacing w:after="360"/>
      </w:pPr>
      <w:bookmarkStart w:id="0" w:name="_APPENDIX_A:_"/>
      <w:bookmarkEnd w:id="0"/>
      <w:r w:rsidRPr="004A03D7">
        <w:t>Election of the officers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4A03D7" w14:paraId="063B68F8" w14:textId="77777777" w:rsidTr="000C5CF6">
        <w:trPr>
          <w:jc w:val="center"/>
        </w:trPr>
        <w:tc>
          <w:tcPr>
            <w:tcW w:w="5000" w:type="pct"/>
          </w:tcPr>
          <w:p w14:paraId="2152F2DA" w14:textId="77777777" w:rsidR="000731AA" w:rsidRPr="004A03D7" w:rsidRDefault="000731AA" w:rsidP="00C8354C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4A03D7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4A03D7" w14:paraId="699E595F" w14:textId="77777777" w:rsidTr="000C5CF6">
        <w:trPr>
          <w:jc w:val="center"/>
        </w:trPr>
        <w:tc>
          <w:tcPr>
            <w:tcW w:w="5000" w:type="pct"/>
          </w:tcPr>
          <w:p w14:paraId="3036A86B" w14:textId="77777777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Document presented by:</w:t>
            </w:r>
            <w:r w:rsidRPr="004A03D7">
              <w:t xml:space="preserve"> </w:t>
            </w:r>
            <w:r w:rsidR="005F2A5D" w:rsidRPr="004A03D7">
              <w:t xml:space="preserve">the </w:t>
            </w:r>
            <w:r w:rsidRPr="004A03D7">
              <w:t>Secretary-General</w:t>
            </w:r>
          </w:p>
          <w:p w14:paraId="3BE7DECC" w14:textId="77777777" w:rsidR="000731AA" w:rsidRPr="004A03D7" w:rsidRDefault="000731AA" w:rsidP="00F4218F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Strategic objective 202</w:t>
            </w:r>
            <w:r w:rsidR="00A75555" w:rsidRPr="004A03D7">
              <w:rPr>
                <w:b/>
                <w:bCs/>
              </w:rPr>
              <w:t>4</w:t>
            </w:r>
            <w:r w:rsidRPr="004A03D7">
              <w:rPr>
                <w:b/>
                <w:bCs/>
              </w:rPr>
              <w:t>–202</w:t>
            </w:r>
            <w:r w:rsidR="00A75555" w:rsidRPr="004A03D7">
              <w:rPr>
                <w:b/>
                <w:bCs/>
              </w:rPr>
              <w:t>7</w:t>
            </w:r>
            <w:r w:rsidRPr="004A03D7">
              <w:rPr>
                <w:b/>
                <w:bCs/>
              </w:rPr>
              <w:t xml:space="preserve">: </w:t>
            </w:r>
            <w:r w:rsidR="00F4218F" w:rsidRPr="004A03D7">
              <w:t>5.1 Optimize WMO constituent body structure for more effective decision-making</w:t>
            </w:r>
          </w:p>
          <w:p w14:paraId="495B0E5A" w14:textId="77777777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Financial and administrative implications:</w:t>
            </w:r>
            <w:r w:rsidRPr="004A03D7">
              <w:t xml:space="preserve"> within the parameters of the Operati</w:t>
            </w:r>
            <w:r w:rsidR="009F664A" w:rsidRPr="004A03D7">
              <w:t>ng</w:t>
            </w:r>
            <w:r w:rsidRPr="004A03D7">
              <w:t xml:space="preserve"> Plans 2024–2027</w:t>
            </w:r>
          </w:p>
          <w:p w14:paraId="45426F28" w14:textId="77777777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Key implementers:</w:t>
            </w:r>
            <w:r w:rsidRPr="004A03D7">
              <w:t xml:space="preserve"> </w:t>
            </w:r>
            <w:r w:rsidR="009058F9" w:rsidRPr="004A03D7">
              <w:t>INFCOM</w:t>
            </w:r>
          </w:p>
          <w:p w14:paraId="20AF30EB" w14:textId="77777777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Time</w:t>
            </w:r>
            <w:r w:rsidR="000C5CF6" w:rsidRPr="004A03D7">
              <w:rPr>
                <w:b/>
                <w:bCs/>
              </w:rPr>
              <w:t xml:space="preserve"> </w:t>
            </w:r>
            <w:r w:rsidRPr="004A03D7">
              <w:rPr>
                <w:b/>
                <w:bCs/>
              </w:rPr>
              <w:t>frame:</w:t>
            </w:r>
            <w:r w:rsidRPr="004A03D7">
              <w:t xml:space="preserve"> 202</w:t>
            </w:r>
            <w:r w:rsidR="009058F9" w:rsidRPr="004A03D7">
              <w:t>4</w:t>
            </w:r>
            <w:r w:rsidR="000C5CF6" w:rsidRPr="004A03D7">
              <w:t>–</w:t>
            </w:r>
            <w:r w:rsidRPr="004A03D7">
              <w:t>2027</w:t>
            </w:r>
          </w:p>
          <w:p w14:paraId="7BF4639C" w14:textId="77777777" w:rsidR="000731AA" w:rsidRPr="004A03D7" w:rsidRDefault="000731AA" w:rsidP="000C5CF6">
            <w:pPr>
              <w:pStyle w:val="WMOBodyText"/>
              <w:spacing w:before="160" w:after="120"/>
              <w:jc w:val="left"/>
            </w:pPr>
            <w:r w:rsidRPr="004A03D7">
              <w:rPr>
                <w:b/>
                <w:bCs/>
              </w:rPr>
              <w:t>Action expected:</w:t>
            </w:r>
            <w:r w:rsidRPr="004A03D7">
              <w:t xml:space="preserve"> </w:t>
            </w:r>
            <w:r w:rsidR="008815FC" w:rsidRPr="004A03D7">
              <w:t>adopt</w:t>
            </w:r>
            <w:r w:rsidRPr="004A03D7">
              <w:t xml:space="preserve"> the proposed draft </w:t>
            </w:r>
            <w:r w:rsidR="008815FC" w:rsidRPr="004A03D7">
              <w:t>decision</w:t>
            </w:r>
            <w:ins w:id="1" w:author="Jitsuko Hasegawa" w:date="2024-03-09T08:44:00Z">
              <w:r w:rsidR="000A29BC">
                <w:t>s</w:t>
              </w:r>
            </w:ins>
          </w:p>
        </w:tc>
      </w:tr>
    </w:tbl>
    <w:p w14:paraId="7AD77B88" w14:textId="77777777" w:rsidR="00092CAE" w:rsidRPr="004A03D7" w:rsidRDefault="00092CAE">
      <w:pPr>
        <w:tabs>
          <w:tab w:val="clear" w:pos="1134"/>
        </w:tabs>
        <w:jc w:val="left"/>
      </w:pPr>
    </w:p>
    <w:p w14:paraId="37AB116F" w14:textId="77777777" w:rsidR="00331964" w:rsidRPr="004A03D7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4A03D7">
        <w:br w:type="page"/>
      </w:r>
    </w:p>
    <w:p w14:paraId="38C8A112" w14:textId="77777777" w:rsidR="0037222D" w:rsidRPr="004A03D7" w:rsidRDefault="0037222D" w:rsidP="0037222D">
      <w:pPr>
        <w:pStyle w:val="Heading1"/>
      </w:pPr>
      <w:r w:rsidRPr="004A03D7">
        <w:lastRenderedPageBreak/>
        <w:t>DRAFT DECISION</w:t>
      </w:r>
      <w:ins w:id="2" w:author="Jitsuko Hasegawa" w:date="2024-03-09T08:09:00Z">
        <w:r w:rsidR="004403D5">
          <w:t>s</w:t>
        </w:r>
      </w:ins>
    </w:p>
    <w:p w14:paraId="03D80FE7" w14:textId="77777777" w:rsidR="00AE2F0D" w:rsidRPr="004A03D7" w:rsidRDefault="00AE2F0D" w:rsidP="00AE2F0D">
      <w:pPr>
        <w:pStyle w:val="Heading2"/>
        <w:rPr>
          <w:ins w:id="3" w:author="Jitsuko Hasegawa" w:date="2024-03-09T08:09:00Z"/>
        </w:rPr>
      </w:pPr>
      <w:ins w:id="4" w:author="Jitsuko Hasegawa" w:date="2024-03-09T08:09:00Z">
        <w:r w:rsidRPr="004A03D7">
          <w:t>Draft Decision 12/1 (INFCOM-3)</w:t>
        </w:r>
      </w:ins>
    </w:p>
    <w:p w14:paraId="12E6B4A9" w14:textId="77777777" w:rsidR="00AE2F0D" w:rsidRPr="004A03D7" w:rsidRDefault="00EB537B" w:rsidP="00AE2F0D">
      <w:pPr>
        <w:pStyle w:val="Heading3"/>
        <w:rPr>
          <w:ins w:id="5" w:author="Jitsuko Hasegawa" w:date="2024-03-09T08:09:00Z"/>
        </w:rPr>
      </w:pPr>
      <w:ins w:id="6" w:author="Jitsuko Hasegawa" w:date="2024-03-09T08:10:00Z">
        <w:r>
          <w:t xml:space="preserve">Method </w:t>
        </w:r>
        <w:r w:rsidR="00A80B05">
          <w:t>of voting fo</w:t>
        </w:r>
      </w:ins>
      <w:ins w:id="7" w:author="Jitsuko Hasegawa" w:date="2024-03-09T08:11:00Z">
        <w:r w:rsidR="00A80B05">
          <w:t>r the e</w:t>
        </w:r>
      </w:ins>
      <w:ins w:id="8" w:author="Jitsuko Hasegawa" w:date="2024-03-09T08:09:00Z">
        <w:r w:rsidR="00AE2F0D" w:rsidRPr="004A03D7">
          <w:t>lection of officers</w:t>
        </w:r>
      </w:ins>
    </w:p>
    <w:p w14:paraId="37AD8386" w14:textId="77777777" w:rsidR="00C641C6" w:rsidRDefault="00AE2F0D" w:rsidP="00AE2F0D">
      <w:pPr>
        <w:pStyle w:val="WMOBodyText"/>
        <w:rPr>
          <w:ins w:id="9" w:author="Jitsuko Hasegawa" w:date="2024-03-09T14:48:00Z"/>
          <w:b/>
          <w:bCs/>
        </w:rPr>
      </w:pPr>
      <w:ins w:id="10" w:author="Jitsuko Hasegawa" w:date="2024-03-09T08:09:00Z">
        <w:r w:rsidRPr="004A03D7">
          <w:rPr>
            <w:b/>
            <w:bCs/>
          </w:rPr>
          <w:t>The Commission for Observation, Infrastructure and Information Systems</w:t>
        </w:r>
      </w:ins>
      <w:ins w:id="11" w:author="Jitsuko Hasegawa" w:date="2024-03-09T14:48:00Z">
        <w:r w:rsidR="00C641C6">
          <w:rPr>
            <w:b/>
            <w:bCs/>
          </w:rPr>
          <w:t>:</w:t>
        </w:r>
      </w:ins>
    </w:p>
    <w:p w14:paraId="169B7423" w14:textId="37565FE5" w:rsidR="00F632B4" w:rsidRDefault="00C641C6" w:rsidP="00AE2F0D">
      <w:pPr>
        <w:pStyle w:val="WMOBodyText"/>
        <w:rPr>
          <w:ins w:id="12" w:author="Jitsuko Hasegawa" w:date="2024-03-10T23:23:00Z"/>
        </w:rPr>
      </w:pPr>
      <w:ins w:id="13" w:author="Jitsuko Hasegawa" w:date="2024-03-09T14:48:00Z">
        <w:r>
          <w:rPr>
            <w:b/>
            <w:bCs/>
          </w:rPr>
          <w:t>Considering</w:t>
        </w:r>
      </w:ins>
      <w:ins w:id="14" w:author="Jitsuko Hasegawa" w:date="2024-03-09T14:49:00Z">
        <w:r w:rsidR="00035C0C">
          <w:t xml:space="preserve"> </w:t>
        </w:r>
      </w:ins>
      <w:r w:rsidR="003D05DF">
        <w:fldChar w:fldCharType="begin"/>
      </w:r>
      <w:ins w:id="15" w:author="Cecilia Cameron" w:date="2024-03-25T11:25:00Z">
        <w:r w:rsidR="00AA5B6C">
          <w:instrText>HYPERLINK "https://meetings.wmo.int/SERCOM-3/_layouts/15/WopiFrame.aspx?sourcedoc=%7b96D456B4-A1C5-492A-A450-EEF121BC0DBF%7d&amp;file=SERCOM-3-d10-ELECTION-OF-SERCOM-OFFICERS-draft1_en.docx&amp;action=default"</w:instrText>
        </w:r>
      </w:ins>
      <w:del w:id="16" w:author="Cecilia Cameron" w:date="2024-03-25T11:25:00Z">
        <w:r w:rsidR="003D05DF" w:rsidDel="00AA5B6C">
          <w:delInstrText>HYPERLINK "https://meetings.wmo.int/SERCOM-3/_layouts/15/WopiFrame.aspx?sourcedoc=%7b96D456B4-A1C5-492A-A450-EEF121BC0DBF%7d&amp;file=SERCOM-3-d10-ELECTION-OF-SERCOM-OFFICERS-draft1_en.docx&amp;action=default"</w:delInstrText>
        </w:r>
      </w:del>
      <w:r w:rsidR="003D05DF">
        <w:fldChar w:fldCharType="separate"/>
      </w:r>
      <w:ins w:id="17" w:author="Jitsuko Hasegawa" w:date="2024-03-09T14:49:00Z">
        <w:r w:rsidR="00035C0C" w:rsidRPr="003D05DF">
          <w:rPr>
            <w:rStyle w:val="Hyperlink"/>
          </w:rPr>
          <w:t>Decision 10/1 (SERCOM-3)</w:t>
        </w:r>
      </w:ins>
      <w:r w:rsidR="003D05DF">
        <w:fldChar w:fldCharType="end"/>
      </w:r>
      <w:ins w:id="18" w:author="Jitsuko Hasegawa" w:date="2024-03-09T14:49:00Z">
        <w:r w:rsidR="009534E2">
          <w:t xml:space="preserve"> </w:t>
        </w:r>
      </w:ins>
      <w:ins w:id="19" w:author="Jitsuko Hasegawa" w:date="2024-03-09T14:50:00Z">
        <w:r w:rsidR="00F94F64">
          <w:t>–</w:t>
        </w:r>
      </w:ins>
      <w:ins w:id="20" w:author="Jitsuko Hasegawa" w:date="2024-03-09T14:49:00Z">
        <w:r w:rsidR="009534E2">
          <w:t xml:space="preserve"> </w:t>
        </w:r>
      </w:ins>
      <w:ins w:id="21" w:author="Jitsuko Hasegawa" w:date="2024-03-09T14:50:00Z">
        <w:r w:rsidR="00F94F64">
          <w:t>Election of SERCOM officers</w:t>
        </w:r>
        <w:r w:rsidR="00F632B4">
          <w:t>,</w:t>
        </w:r>
      </w:ins>
    </w:p>
    <w:p w14:paraId="64C32EFD" w14:textId="40B5986F" w:rsidR="00D3575A" w:rsidRDefault="00D3575A" w:rsidP="00AE2F0D">
      <w:pPr>
        <w:pStyle w:val="WMOBodyText"/>
        <w:rPr>
          <w:ins w:id="22" w:author="Jitsuko Hasegawa" w:date="2024-03-09T14:50:00Z"/>
        </w:rPr>
      </w:pPr>
      <w:ins w:id="23" w:author="Jitsuko Hasegawa" w:date="2024-03-10T23:23:00Z">
        <w:r w:rsidRPr="00BD727B">
          <w:rPr>
            <w:b/>
            <w:bCs/>
            <w:rPrChange w:id="24" w:author="Jitsuko Hasegawa" w:date="2024-03-10T23:25:00Z">
              <w:rPr/>
            </w:rPrChange>
          </w:rPr>
          <w:t>Considering further</w:t>
        </w:r>
        <w:r>
          <w:t xml:space="preserve"> </w:t>
        </w:r>
      </w:ins>
      <w:ins w:id="25" w:author="Cecilia Cameron" w:date="2024-03-25T12:12:00Z">
        <w:r w:rsidR="00B71C9D" w:rsidRPr="009A7F86">
          <w:rPr>
            <w:rPrChange w:id="26" w:author="Cecilia Cameron" w:date="2024-03-25T12:13:00Z">
              <w:rPr>
                <w:highlight w:val="yellow"/>
              </w:rPr>
            </w:rPrChange>
          </w:rPr>
          <w:fldChar w:fldCharType="begin"/>
        </w:r>
        <w:r w:rsidR="00B71C9D" w:rsidRPr="009A7F86">
          <w:rPr>
            <w:rPrChange w:id="27" w:author="Cecilia Cameron" w:date="2024-03-25T12:13:00Z">
              <w:rPr>
                <w:highlight w:val="yellow"/>
              </w:rPr>
            </w:rPrChange>
          </w:rPr>
          <w:instrText>HYPERLINK "https://meetings.wmo.int/SERCOM-3/_layouts/15/WopiFrame.aspx?sourcedoc=%7b96D456B4-A1C5-492A-A450-EEF121BC0DBF%7d&amp;file=SERCOM-3-d10-ELECTION-OF-SERCOM-OFFICERS-draft1_en.docx&amp;action=default"</w:instrText>
        </w:r>
        <w:r w:rsidR="00B71C9D" w:rsidRPr="009A7F86">
          <w:rPr>
            <w:rPrChange w:id="28" w:author="Cecilia Cameron" w:date="2024-03-25T12:13:00Z">
              <w:rPr>
                <w:highlight w:val="yellow"/>
              </w:rPr>
            </w:rPrChange>
          </w:rPr>
          <w:fldChar w:fldCharType="separate"/>
        </w:r>
        <w:r w:rsidR="00AE0818" w:rsidRPr="009A7F86">
          <w:rPr>
            <w:rStyle w:val="Hyperlink"/>
            <w:rPrChange w:id="29" w:author="Cecilia Cameron" w:date="2024-03-25T12:13:00Z">
              <w:rPr/>
            </w:rPrChange>
          </w:rPr>
          <w:t>Recommendation 10/1 (SERCOM-3</w:t>
        </w:r>
        <w:r w:rsidR="00AE0818" w:rsidRPr="009A7F86">
          <w:rPr>
            <w:rStyle w:val="Hyperlink"/>
          </w:rPr>
          <w:t>)</w:t>
        </w:r>
        <w:r w:rsidR="00B71C9D" w:rsidRPr="009A7F86">
          <w:rPr>
            <w:rPrChange w:id="30" w:author="Cecilia Cameron" w:date="2024-03-25T12:13:00Z">
              <w:rPr>
                <w:highlight w:val="yellow"/>
              </w:rPr>
            </w:rPrChange>
          </w:rPr>
          <w:fldChar w:fldCharType="end"/>
        </w:r>
      </w:ins>
      <w:ins w:id="31" w:author="Jitsuko Hasegawa" w:date="2024-03-10T23:23:00Z">
        <w:r w:rsidRPr="009A7F86">
          <w:t xml:space="preserve"> </w:t>
        </w:r>
      </w:ins>
      <w:ins w:id="32" w:author="Jitsuko Hasegawa" w:date="2024-03-10T23:25:00Z">
        <w:r w:rsidR="00BD727B" w:rsidRPr="009A7F86">
          <w:t>– Elect</w:t>
        </w:r>
        <w:r w:rsidR="00BD727B">
          <w:t>ion of SERCOM officers,</w:t>
        </w:r>
      </w:ins>
    </w:p>
    <w:p w14:paraId="2EEE9CAB" w14:textId="77777777" w:rsidR="00AE2F0D" w:rsidRDefault="00F632B4" w:rsidP="00AE2F0D">
      <w:pPr>
        <w:pStyle w:val="WMOBodyText"/>
        <w:rPr>
          <w:ins w:id="33" w:author="Cecilia Cameron" w:date="2024-03-25T11:02:00Z"/>
        </w:rPr>
      </w:pPr>
      <w:ins w:id="34" w:author="Jitsuko Hasegawa" w:date="2024-03-09T14:50:00Z">
        <w:r>
          <w:rPr>
            <w:b/>
            <w:bCs/>
          </w:rPr>
          <w:t>A</w:t>
        </w:r>
      </w:ins>
      <w:ins w:id="35" w:author="Jitsuko Hasegawa" w:date="2024-03-09T08:12:00Z">
        <w:r w:rsidR="00A119DB" w:rsidRPr="00A119DB">
          <w:rPr>
            <w:b/>
            <w:bCs/>
          </w:rPr>
          <w:t>dopt</w:t>
        </w:r>
        <w:r w:rsidR="00A119DB">
          <w:rPr>
            <w:b/>
            <w:bCs/>
          </w:rPr>
          <w:t>s</w:t>
        </w:r>
        <w:r w:rsidR="00A119DB" w:rsidRPr="00A119DB">
          <w:rPr>
            <w:b/>
            <w:bCs/>
          </w:rPr>
          <w:t xml:space="preserve"> </w:t>
        </w:r>
        <w:r w:rsidR="00A119DB" w:rsidRPr="00690D94">
          <w:rPr>
            <w:rPrChange w:id="36" w:author="Jitsuko Hasegawa" w:date="2024-03-09T08:13:00Z">
              <w:rPr>
                <w:b/>
                <w:bCs/>
              </w:rPr>
            </w:rPrChange>
          </w:rPr>
          <w:t>as the method of voting for the election of officers in the current session the vote in presence and by proxy.</w:t>
        </w:r>
      </w:ins>
    </w:p>
    <w:p w14:paraId="4EE9E574" w14:textId="77777777" w:rsidR="003D05DF" w:rsidRPr="004A03D7" w:rsidRDefault="003D05DF" w:rsidP="00AE2F0D">
      <w:pPr>
        <w:pStyle w:val="WMOBodyText"/>
        <w:rPr>
          <w:ins w:id="37" w:author="Jitsuko Hasegawa" w:date="2024-03-09T08:09:00Z"/>
          <w:shd w:val="clear" w:color="auto" w:fill="D3D3D3"/>
        </w:rPr>
      </w:pPr>
    </w:p>
    <w:p w14:paraId="12FD1029" w14:textId="77777777" w:rsidR="00AE2F0D" w:rsidRPr="004A03D7" w:rsidRDefault="00AE2F0D" w:rsidP="00AE2F0D">
      <w:pPr>
        <w:pStyle w:val="WMOBodyText"/>
        <w:rPr>
          <w:ins w:id="38" w:author="Jitsuko Hasegawa" w:date="2024-03-09T08:09:00Z"/>
        </w:rPr>
      </w:pPr>
      <w:ins w:id="39" w:author="Jitsuko Hasegawa" w:date="2024-03-09T08:09:00Z">
        <w:r w:rsidRPr="004A03D7">
          <w:t>_______</w:t>
        </w:r>
      </w:ins>
    </w:p>
    <w:p w14:paraId="1161A5AD" w14:textId="36D2D2CF" w:rsidR="00AE2F0D" w:rsidRDefault="00AE2F0D" w:rsidP="00AE2F0D">
      <w:pPr>
        <w:pStyle w:val="WMOBodyText"/>
        <w:rPr>
          <w:ins w:id="40" w:author="Cecilia Cameron" w:date="2024-03-25T11:02:00Z"/>
        </w:rPr>
      </w:pPr>
      <w:ins w:id="41" w:author="Jitsuko Hasegawa" w:date="2024-03-09T08:09:00Z">
        <w:r w:rsidRPr="004A03D7">
          <w:t>Decision justification:</w:t>
        </w:r>
        <w:r w:rsidRPr="004A03D7">
          <w:tab/>
        </w:r>
        <w:r>
          <w:fldChar w:fldCharType="begin"/>
        </w:r>
        <w:r>
          <w:instrText>HYPERLINK "https://library.wmo.int/idurl/4/56841"</w:instrText>
        </w:r>
        <w:r>
          <w:fldChar w:fldCharType="separate"/>
        </w:r>
        <w:r w:rsidRPr="004A03D7">
          <w:rPr>
            <w:rStyle w:val="Hyperlink"/>
            <w:i/>
            <w:iCs/>
          </w:rPr>
          <w:t>Rules of Procedure of Technical Commissions</w:t>
        </w:r>
        <w:r>
          <w:rPr>
            <w:rStyle w:val="Hyperlink"/>
            <w:i/>
            <w:iCs/>
          </w:rPr>
          <w:fldChar w:fldCharType="end"/>
        </w:r>
        <w:r w:rsidRPr="004A03D7">
          <w:t xml:space="preserve"> (WMO-No. 1240)</w:t>
        </w:r>
      </w:ins>
      <w:ins w:id="42" w:author="Jitsuko Hasegawa" w:date="2024-03-09T08:14:00Z">
        <w:r w:rsidR="00A434E9">
          <w:t>, Annex</w:t>
        </w:r>
      </w:ins>
      <w:ins w:id="43" w:author="Cecilia Cameron" w:date="2024-03-25T11:02:00Z">
        <w:r w:rsidR="003D05DF">
          <w:t> </w:t>
        </w:r>
      </w:ins>
      <w:ins w:id="44" w:author="Jitsuko Hasegawa" w:date="2024-03-10T23:14:00Z">
        <w:r w:rsidR="00076E48">
          <w:t>V</w:t>
        </w:r>
      </w:ins>
      <w:ins w:id="45" w:author="Jitsuko Hasegawa" w:date="2024-03-09T08:47:00Z">
        <w:r w:rsidR="009B7A3C">
          <w:t>I</w:t>
        </w:r>
      </w:ins>
      <w:ins w:id="46" w:author="Jitsuko Hasegawa" w:date="2024-03-09T08:09:00Z">
        <w:r w:rsidRPr="004A03D7">
          <w:t>.</w:t>
        </w:r>
      </w:ins>
    </w:p>
    <w:p w14:paraId="1F92DF2C" w14:textId="77777777" w:rsidR="003D05DF" w:rsidRPr="004A03D7" w:rsidRDefault="003D05DF" w:rsidP="00AE2F0D">
      <w:pPr>
        <w:pStyle w:val="WMOBodyText"/>
        <w:rPr>
          <w:ins w:id="47" w:author="Jitsuko Hasegawa" w:date="2024-03-09T08:09:00Z"/>
        </w:rPr>
      </w:pPr>
    </w:p>
    <w:p w14:paraId="6A1D9AD6" w14:textId="77777777" w:rsidR="00AE2F0D" w:rsidRPr="004A03D7" w:rsidRDefault="00AE2F0D" w:rsidP="00AE2F0D">
      <w:pPr>
        <w:pStyle w:val="WMOBodyText"/>
        <w:jc w:val="center"/>
        <w:rPr>
          <w:ins w:id="48" w:author="Jitsuko Hasegawa" w:date="2024-03-09T08:09:00Z"/>
        </w:rPr>
      </w:pPr>
      <w:ins w:id="49" w:author="Jitsuko Hasegawa" w:date="2024-03-09T08:09:00Z">
        <w:r w:rsidRPr="004A03D7">
          <w:t>__________</w:t>
        </w:r>
      </w:ins>
    </w:p>
    <w:p w14:paraId="57247ABC" w14:textId="77777777" w:rsidR="003D05DF" w:rsidRDefault="003D05D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>
        <w:br w:type="page"/>
      </w:r>
    </w:p>
    <w:p w14:paraId="0CC9FE67" w14:textId="1B9FA909" w:rsidR="0037222D" w:rsidRPr="004A03D7" w:rsidRDefault="0037222D" w:rsidP="0037222D">
      <w:pPr>
        <w:pStyle w:val="Heading2"/>
      </w:pPr>
      <w:r w:rsidRPr="004A03D7">
        <w:lastRenderedPageBreak/>
        <w:t xml:space="preserve">Draft Decision </w:t>
      </w:r>
      <w:r w:rsidR="001F67C8" w:rsidRPr="004A03D7">
        <w:t>12</w:t>
      </w:r>
      <w:r w:rsidRPr="004A03D7">
        <w:t>/</w:t>
      </w:r>
      <w:del w:id="50" w:author="Jitsuko Hasegawa" w:date="2024-03-09T08:11:00Z">
        <w:r w:rsidRPr="004A03D7" w:rsidDel="00A80B05">
          <w:delText>1</w:delText>
        </w:r>
      </w:del>
      <w:ins w:id="51" w:author="Jitsuko Hasegawa" w:date="2024-03-09T08:11:00Z">
        <w:r w:rsidR="00A80B05">
          <w:t>2</w:t>
        </w:r>
      </w:ins>
      <w:r w:rsidRPr="004A03D7">
        <w:t xml:space="preserve"> </w:t>
      </w:r>
      <w:r w:rsidR="001F67C8" w:rsidRPr="004A03D7">
        <w:t>(INFCOM-3)</w:t>
      </w:r>
    </w:p>
    <w:p w14:paraId="3C317628" w14:textId="77777777" w:rsidR="0037222D" w:rsidRPr="004A03D7" w:rsidRDefault="004B57D5" w:rsidP="0037222D">
      <w:pPr>
        <w:pStyle w:val="Heading3"/>
      </w:pPr>
      <w:r w:rsidRPr="004A03D7">
        <w:t>Election of officers</w:t>
      </w:r>
    </w:p>
    <w:p w14:paraId="508EB3F9" w14:textId="77777777" w:rsidR="0037222D" w:rsidRPr="004A03D7" w:rsidRDefault="00307DDD" w:rsidP="0037222D">
      <w:pPr>
        <w:pStyle w:val="WMOBodyText"/>
        <w:rPr>
          <w:shd w:val="clear" w:color="auto" w:fill="D3D3D3"/>
        </w:rPr>
      </w:pPr>
      <w:r w:rsidRPr="004A03D7">
        <w:rPr>
          <w:b/>
          <w:bCs/>
        </w:rPr>
        <w:t xml:space="preserve">The </w:t>
      </w:r>
      <w:r w:rsidR="001F67C8" w:rsidRPr="004A03D7">
        <w:rPr>
          <w:b/>
          <w:bCs/>
        </w:rPr>
        <w:t>Commission for Observation, Infrastructure and Information Systems</w:t>
      </w:r>
      <w:r w:rsidRPr="004A03D7">
        <w:rPr>
          <w:b/>
          <w:bCs/>
        </w:rPr>
        <w:t>:</w:t>
      </w:r>
    </w:p>
    <w:p w14:paraId="0D9B3053" w14:textId="77777777" w:rsidR="0037222D" w:rsidRPr="004A03D7" w:rsidRDefault="0037222D" w:rsidP="0037222D">
      <w:pPr>
        <w:pStyle w:val="WMOIndent1"/>
        <w:rPr>
          <w:rFonts w:eastAsia="Verdana" w:cs="Verdana"/>
        </w:rPr>
      </w:pPr>
      <w:r w:rsidRPr="004A03D7">
        <w:rPr>
          <w:rFonts w:eastAsia="Verdana" w:cs="Verdana"/>
        </w:rPr>
        <w:t>(1)</w:t>
      </w:r>
      <w:r w:rsidRPr="004A03D7">
        <w:rPr>
          <w:rFonts w:eastAsia="Verdana" w:cs="Verdana"/>
        </w:rPr>
        <w:tab/>
      </w:r>
      <w:r w:rsidR="00CE4E1A" w:rsidRPr="004A03D7">
        <w:rPr>
          <w:rFonts w:eastAsia="Verdana" w:cs="Verdana"/>
          <w:b/>
          <w:bCs/>
        </w:rPr>
        <w:t>Elected</w:t>
      </w:r>
      <w:r w:rsidR="00CE4E1A" w:rsidRPr="004A03D7">
        <w:rPr>
          <w:rFonts w:eastAsia="Verdana" w:cs="Verdana"/>
        </w:rPr>
        <w:t xml:space="preserve"> [xx]</w:t>
      </w:r>
      <w:r w:rsidRPr="004A03D7">
        <w:rPr>
          <w:rFonts w:eastAsia="Verdana" w:cs="Verdana"/>
        </w:rPr>
        <w:t xml:space="preserve"> </w:t>
      </w:r>
      <w:r w:rsidR="00CE4E1A" w:rsidRPr="004A03D7">
        <w:rPr>
          <w:rFonts w:eastAsia="Verdana" w:cs="Verdana"/>
        </w:rPr>
        <w:t>as president of the Commission</w:t>
      </w:r>
      <w:r w:rsidRPr="004A03D7">
        <w:rPr>
          <w:rFonts w:eastAsia="Verdana" w:cs="Verdana"/>
        </w:rPr>
        <w:t xml:space="preserve">; </w:t>
      </w:r>
    </w:p>
    <w:p w14:paraId="1599A3F7" w14:textId="77777777" w:rsidR="0037222D" w:rsidRPr="004A03D7" w:rsidRDefault="0037222D" w:rsidP="0037222D">
      <w:pPr>
        <w:pStyle w:val="WMOIndent1"/>
        <w:rPr>
          <w:rFonts w:eastAsia="Verdana" w:cs="Verdana"/>
        </w:rPr>
      </w:pPr>
      <w:r w:rsidRPr="004A03D7">
        <w:rPr>
          <w:rFonts w:eastAsia="Verdana" w:cs="Verdana"/>
        </w:rPr>
        <w:t>(2)</w:t>
      </w:r>
      <w:r w:rsidRPr="004A03D7">
        <w:rPr>
          <w:rFonts w:eastAsia="Verdana" w:cs="Verdana"/>
        </w:rPr>
        <w:tab/>
      </w:r>
      <w:r w:rsidR="00CE4E1A" w:rsidRPr="004A03D7">
        <w:rPr>
          <w:rFonts w:eastAsia="Verdana" w:cs="Verdana"/>
          <w:b/>
          <w:bCs/>
        </w:rPr>
        <w:t>Elected</w:t>
      </w:r>
      <w:r w:rsidR="00CE4E1A" w:rsidRPr="004A03D7">
        <w:rPr>
          <w:rFonts w:eastAsia="Verdana" w:cs="Verdana"/>
        </w:rPr>
        <w:t xml:space="preserve"> [xx] as vice-president of the Commission</w:t>
      </w:r>
      <w:ins w:id="52" w:author="Francoise Fol" w:date="2024-03-19T13:09:00Z">
        <w:r w:rsidR="00182AA3">
          <w:rPr>
            <w:rFonts w:eastAsia="Verdana" w:cs="Verdana"/>
            <w:lang w:val="en-CH"/>
          </w:rPr>
          <w:t>.</w:t>
        </w:r>
      </w:ins>
      <w:del w:id="53" w:author="Francoise Fol" w:date="2024-03-19T13:09:00Z">
        <w:r w:rsidR="00CE4E1A" w:rsidRPr="004A03D7" w:rsidDel="00182AA3">
          <w:rPr>
            <w:rFonts w:eastAsia="Verdana" w:cs="Verdana"/>
          </w:rPr>
          <w:delText>;</w:delText>
        </w:r>
      </w:del>
    </w:p>
    <w:p w14:paraId="4233FCF8" w14:textId="77777777" w:rsidR="0025252D" w:rsidRPr="004A03D7" w:rsidRDefault="0025252D" w:rsidP="0037222D">
      <w:pPr>
        <w:pStyle w:val="WMOIndent1"/>
        <w:rPr>
          <w:rFonts w:eastAsia="Verdana" w:cs="Verdana"/>
        </w:rPr>
      </w:pPr>
      <w:r w:rsidRPr="004A03D7">
        <w:rPr>
          <w:rFonts w:eastAsia="Verdana" w:cs="Verdana"/>
        </w:rPr>
        <w:t>[xx]</w:t>
      </w:r>
    </w:p>
    <w:p w14:paraId="5F7C7F72" w14:textId="77777777" w:rsidR="0037222D" w:rsidRPr="004A03D7" w:rsidRDefault="0037222D" w:rsidP="0037222D">
      <w:pPr>
        <w:pStyle w:val="WMOBodyText"/>
      </w:pPr>
      <w:r w:rsidRPr="004A03D7">
        <w:t>_______</w:t>
      </w:r>
    </w:p>
    <w:p w14:paraId="463231F3" w14:textId="77777777" w:rsidR="008570A9" w:rsidRDefault="0037222D">
      <w:pPr>
        <w:pStyle w:val="WMOBodyText"/>
        <w:rPr>
          <w:ins w:id="54" w:author="Cecilia Cameron" w:date="2024-03-25T12:13:00Z"/>
        </w:rPr>
      </w:pPr>
      <w:r w:rsidRPr="004A03D7">
        <w:t>Decision justification:</w:t>
      </w:r>
      <w:r w:rsidRPr="004A03D7">
        <w:tab/>
      </w:r>
      <w:hyperlink r:id="rId12" w:history="1">
        <w:r w:rsidR="0046655C" w:rsidRPr="004A03D7">
          <w:rPr>
            <w:rStyle w:val="Hyperlink"/>
          </w:rPr>
          <w:t>Article</w:t>
        </w:r>
        <w:r w:rsidR="00284977" w:rsidRPr="004A03D7">
          <w:rPr>
            <w:rStyle w:val="Hyperlink"/>
          </w:rPr>
          <w:t xml:space="preserve"> 1</w:t>
        </w:r>
        <w:r w:rsidR="00F15BC7" w:rsidRPr="004A03D7">
          <w:rPr>
            <w:rStyle w:val="Hyperlink"/>
          </w:rPr>
          <w:t>9</w:t>
        </w:r>
        <w:r w:rsidR="00284977" w:rsidRPr="004A03D7">
          <w:rPr>
            <w:rStyle w:val="Hyperlink"/>
          </w:rPr>
          <w:t xml:space="preserve"> (c)</w:t>
        </w:r>
      </w:hyperlink>
      <w:r w:rsidR="00EE2475" w:rsidRPr="004A03D7">
        <w:t xml:space="preserve"> of the Convention</w:t>
      </w:r>
      <w:r w:rsidR="00284977" w:rsidRPr="004A03D7">
        <w:t xml:space="preserve">, Regulations </w:t>
      </w:r>
      <w:hyperlink r:id="rId13" w:history="1">
        <w:r w:rsidR="00DA06B7" w:rsidRPr="004A03D7">
          <w:rPr>
            <w:rStyle w:val="Hyperlink"/>
          </w:rPr>
          <w:t>10</w:t>
        </w:r>
      </w:hyperlink>
      <w:r w:rsidR="00EE2475" w:rsidRPr="004A03D7">
        <w:t xml:space="preserve"> and</w:t>
      </w:r>
      <w:r w:rsidR="00DA06B7" w:rsidRPr="004A03D7">
        <w:t xml:space="preserve"> </w:t>
      </w:r>
      <w:hyperlink r:id="rId14" w:history="1">
        <w:r w:rsidR="00C21A50" w:rsidRPr="004A03D7">
          <w:rPr>
            <w:rStyle w:val="Hyperlink"/>
          </w:rPr>
          <w:t>62–72</w:t>
        </w:r>
      </w:hyperlink>
      <w:r w:rsidR="0076213C" w:rsidRPr="004A03D7">
        <w:t xml:space="preserve"> </w:t>
      </w:r>
      <w:r w:rsidR="00ED1C77" w:rsidRPr="004A03D7">
        <w:t xml:space="preserve">of the </w:t>
      </w:r>
      <w:r w:rsidR="00ED1C77" w:rsidRPr="004A03D7">
        <w:rPr>
          <w:i/>
          <w:iCs/>
        </w:rPr>
        <w:t>General Regulations</w:t>
      </w:r>
      <w:r w:rsidR="00ED1C77" w:rsidRPr="004A03D7">
        <w:t xml:space="preserve"> (</w:t>
      </w:r>
      <w:hyperlink r:id="rId15" w:history="1">
        <w:r w:rsidR="00784204" w:rsidRPr="004A03D7">
          <w:rPr>
            <w:rStyle w:val="Hyperlink"/>
            <w:i/>
            <w:iCs/>
          </w:rPr>
          <w:t>Basic Document No. 1</w:t>
        </w:r>
      </w:hyperlink>
      <w:r w:rsidR="00784204" w:rsidRPr="004A03D7">
        <w:t xml:space="preserve"> (WMO-No.</w:t>
      </w:r>
      <w:r w:rsidR="00935735" w:rsidRPr="004A03D7">
        <w:t xml:space="preserve"> </w:t>
      </w:r>
      <w:r w:rsidR="00784204" w:rsidRPr="004A03D7">
        <w:t>15) 2023 edition</w:t>
      </w:r>
      <w:r w:rsidR="00ED1C77" w:rsidRPr="004A03D7">
        <w:t>)</w:t>
      </w:r>
      <w:r w:rsidR="000F3728" w:rsidRPr="004A03D7">
        <w:t xml:space="preserve">, Rules </w:t>
      </w:r>
      <w:hyperlink r:id="rId16" w:history="1">
        <w:r w:rsidR="008570A9" w:rsidRPr="004A03D7">
          <w:rPr>
            <w:rStyle w:val="Hyperlink"/>
          </w:rPr>
          <w:t>3.1</w:t>
        </w:r>
      </w:hyperlink>
      <w:r w:rsidR="008570A9" w:rsidRPr="004A03D7">
        <w:t xml:space="preserve">, </w:t>
      </w:r>
      <w:hyperlink r:id="rId17" w:history="1">
        <w:r w:rsidR="008570A9" w:rsidRPr="004A03D7">
          <w:rPr>
            <w:rStyle w:val="Hyperlink"/>
          </w:rPr>
          <w:t>6.13.1 (k)</w:t>
        </w:r>
      </w:hyperlink>
      <w:r w:rsidR="008570A9" w:rsidRPr="004A03D7">
        <w:t xml:space="preserve"> and </w:t>
      </w:r>
      <w:hyperlink r:id="rId18" w:history="1">
        <w:r w:rsidR="008570A9" w:rsidRPr="004A03D7">
          <w:rPr>
            <w:rStyle w:val="Hyperlink"/>
          </w:rPr>
          <w:t>6.17.3</w:t>
        </w:r>
      </w:hyperlink>
      <w:r w:rsidR="00E52623" w:rsidRPr="004A03D7">
        <w:t xml:space="preserve"> of the </w:t>
      </w:r>
      <w:hyperlink r:id="rId19" w:history="1">
        <w:r w:rsidR="008570A9" w:rsidRPr="004A03D7">
          <w:rPr>
            <w:rStyle w:val="Hyperlink"/>
            <w:i/>
            <w:iCs/>
          </w:rPr>
          <w:t>Rules of Procedure of Technical Commissions</w:t>
        </w:r>
      </w:hyperlink>
      <w:r w:rsidR="008570A9" w:rsidRPr="004A03D7">
        <w:t xml:space="preserve"> (WMO-No.</w:t>
      </w:r>
      <w:r w:rsidR="00935735" w:rsidRPr="004A03D7">
        <w:t xml:space="preserve"> </w:t>
      </w:r>
      <w:r w:rsidR="008570A9" w:rsidRPr="004A03D7">
        <w:t>1240</w:t>
      </w:r>
      <w:r w:rsidR="005912A8" w:rsidRPr="004A03D7">
        <w:t>,</w:t>
      </w:r>
      <w:r w:rsidR="00935735" w:rsidRPr="004A03D7">
        <w:t xml:space="preserve"> 2023 edition</w:t>
      </w:r>
      <w:r w:rsidR="008570A9" w:rsidRPr="004A03D7">
        <w:t>)</w:t>
      </w:r>
      <w:r w:rsidR="00E52623" w:rsidRPr="004A03D7">
        <w:t>.</w:t>
      </w:r>
    </w:p>
    <w:p w14:paraId="31A6D733" w14:textId="77777777" w:rsidR="009A7F86" w:rsidRPr="004A03D7" w:rsidRDefault="009A7F86">
      <w:pPr>
        <w:pStyle w:val="WMOBodyText"/>
      </w:pPr>
    </w:p>
    <w:p w14:paraId="0EB30295" w14:textId="77777777" w:rsidR="00182AA3" w:rsidRDefault="00C21A50" w:rsidP="00C21A50">
      <w:pPr>
        <w:pStyle w:val="WMOBodyText"/>
        <w:jc w:val="center"/>
        <w:rPr>
          <w:ins w:id="55" w:author="Francoise Fol" w:date="2024-03-19T13:10:00Z"/>
        </w:rPr>
      </w:pPr>
      <w:r w:rsidRPr="004A03D7">
        <w:t>__________</w:t>
      </w:r>
      <w:ins w:id="56" w:author="Jitsuko Hasegawa" w:date="2024-03-09T08:14:00Z">
        <w:r w:rsidR="008551B0">
          <w:t xml:space="preserve"> </w:t>
        </w:r>
      </w:ins>
    </w:p>
    <w:p w14:paraId="0476D6AA" w14:textId="77777777" w:rsidR="00182AA3" w:rsidRDefault="00182AA3">
      <w:pPr>
        <w:tabs>
          <w:tab w:val="clear" w:pos="1134"/>
        </w:tabs>
        <w:jc w:val="left"/>
        <w:rPr>
          <w:ins w:id="57" w:author="Francoise Fol" w:date="2024-03-19T13:10:00Z"/>
          <w:rFonts w:eastAsia="Verdana" w:cs="Verdana"/>
          <w:lang w:eastAsia="zh-TW"/>
        </w:rPr>
      </w:pPr>
      <w:ins w:id="58" w:author="Francoise Fol" w:date="2024-03-19T13:10:00Z">
        <w:r>
          <w:br w:type="page"/>
        </w:r>
      </w:ins>
    </w:p>
    <w:p w14:paraId="5E15E4A3" w14:textId="77777777" w:rsidR="00C21A50" w:rsidDel="00182AA3" w:rsidRDefault="00C21A50" w:rsidP="00C21A50">
      <w:pPr>
        <w:pStyle w:val="WMOBodyText"/>
        <w:jc w:val="center"/>
        <w:rPr>
          <w:ins w:id="59" w:author="Jitsuko Hasegawa" w:date="2024-03-09T08:14:00Z"/>
          <w:del w:id="60" w:author="Francoise Fol" w:date="2024-03-19T13:10:00Z"/>
        </w:rPr>
      </w:pPr>
    </w:p>
    <w:p w14:paraId="08F139DA" w14:textId="77777777" w:rsidR="008551B0" w:rsidRPr="004A03D7" w:rsidRDefault="008551B0" w:rsidP="008551B0">
      <w:pPr>
        <w:pStyle w:val="Heading2"/>
        <w:rPr>
          <w:ins w:id="61" w:author="Jitsuko Hasegawa" w:date="2024-03-09T08:14:00Z"/>
        </w:rPr>
      </w:pPr>
      <w:ins w:id="62" w:author="Jitsuko Hasegawa" w:date="2024-03-09T08:14:00Z">
        <w:r w:rsidRPr="004A03D7">
          <w:t>Draft Decision 12/</w:t>
        </w:r>
        <w:r>
          <w:t>3</w:t>
        </w:r>
        <w:r w:rsidRPr="004A03D7">
          <w:t xml:space="preserve"> (INFCOM-3)</w:t>
        </w:r>
      </w:ins>
    </w:p>
    <w:p w14:paraId="2945249B" w14:textId="77777777" w:rsidR="008551B0" w:rsidRPr="004A03D7" w:rsidRDefault="00EC6E67" w:rsidP="008551B0">
      <w:pPr>
        <w:pStyle w:val="Heading3"/>
        <w:rPr>
          <w:ins w:id="63" w:author="Jitsuko Hasegawa" w:date="2024-03-09T08:14:00Z"/>
        </w:rPr>
      </w:pPr>
      <w:ins w:id="64" w:author="Jitsuko Hasegawa" w:date="2024-03-09T08:16:00Z">
        <w:r>
          <w:t>Acting president</w:t>
        </w:r>
      </w:ins>
    </w:p>
    <w:p w14:paraId="5C9A21ED" w14:textId="3F249CF9" w:rsidR="008551B0" w:rsidRDefault="008551B0" w:rsidP="008551B0">
      <w:pPr>
        <w:pStyle w:val="WMOBodyText"/>
        <w:rPr>
          <w:ins w:id="65" w:author="Cecilia Cameron" w:date="2024-03-25T12:14:00Z"/>
          <w:lang w:val="en-CH"/>
        </w:rPr>
      </w:pPr>
      <w:ins w:id="66" w:author="Jitsuko Hasegawa" w:date="2024-03-09T08:14:00Z">
        <w:r w:rsidRPr="004A03D7">
          <w:rPr>
            <w:b/>
            <w:bCs/>
          </w:rPr>
          <w:t>The Commission for Observation, Infrastructure and Information Systems</w:t>
        </w:r>
      </w:ins>
      <w:ins w:id="67" w:author="Jitsuko Hasegawa" w:date="2024-03-09T08:16:00Z">
        <w:r w:rsidR="00E615A5">
          <w:rPr>
            <w:b/>
            <w:bCs/>
          </w:rPr>
          <w:t xml:space="preserve"> </w:t>
        </w:r>
        <w:r w:rsidR="00E615A5" w:rsidRPr="00E615A5">
          <w:rPr>
            <w:b/>
            <w:bCs/>
          </w:rPr>
          <w:t xml:space="preserve">decides </w:t>
        </w:r>
        <w:r w:rsidR="00E615A5" w:rsidRPr="00E615A5">
          <w:rPr>
            <w:rPrChange w:id="68" w:author="Jitsuko Hasegawa" w:date="2024-03-09T08:16:00Z">
              <w:rPr>
                <w:b/>
                <w:bCs/>
              </w:rPr>
            </w:rPrChange>
          </w:rPr>
          <w:t xml:space="preserve">that in case the president of the commission resigns or is not able or eligible to carry out the functions related to that office, </w:t>
        </w:r>
      </w:ins>
      <w:ins w:id="69" w:author="Jitsuko Hasegawa" w:date="2024-03-09T08:17:00Z">
        <w:r w:rsidR="00D66ED9">
          <w:t>[xxx]</w:t>
        </w:r>
      </w:ins>
      <w:ins w:id="70" w:author="Jitsuko Hasegawa" w:date="2024-03-09T08:16:00Z">
        <w:r w:rsidR="00E615A5" w:rsidRPr="00E615A5">
          <w:rPr>
            <w:rPrChange w:id="71" w:author="Jitsuko Hasegawa" w:date="2024-03-09T08:16:00Z">
              <w:rPr>
                <w:b/>
                <w:bCs/>
              </w:rPr>
            </w:rPrChange>
          </w:rPr>
          <w:t xml:space="preserve"> (</w:t>
        </w:r>
      </w:ins>
      <w:ins w:id="72" w:author="Jitsuko Hasegawa" w:date="2024-03-09T08:17:00Z">
        <w:r w:rsidR="00D66ED9">
          <w:t>xxx</w:t>
        </w:r>
      </w:ins>
      <w:ins w:id="73" w:author="Jitsuko Hasegawa" w:date="2024-03-09T08:16:00Z">
        <w:r w:rsidR="00E615A5" w:rsidRPr="00E615A5">
          <w:rPr>
            <w:rPrChange w:id="74" w:author="Jitsuko Hasegawa" w:date="2024-03-09T08:16:00Z">
              <w:rPr>
                <w:b/>
                <w:bCs/>
              </w:rPr>
            </w:rPrChange>
          </w:rPr>
          <w:t>)</w:t>
        </w:r>
      </w:ins>
      <w:ins w:id="75" w:author="Jitsuko Hasegawa" w:date="2024-03-09T08:17:00Z">
        <w:r w:rsidR="00D66ED9">
          <w:t xml:space="preserve"> </w:t>
        </w:r>
      </w:ins>
      <w:ins w:id="76" w:author="Jitsuko Hasegawa" w:date="2024-03-09T08:16:00Z">
        <w:r w:rsidR="00E615A5" w:rsidRPr="00E615A5">
          <w:rPr>
            <w:rPrChange w:id="77" w:author="Jitsuko Hasegawa" w:date="2024-03-09T08:16:00Z">
              <w:rPr>
                <w:b/>
                <w:bCs/>
              </w:rPr>
            </w:rPrChange>
          </w:rPr>
          <w:t xml:space="preserve">should serve as acting president in accordance with </w:t>
        </w:r>
      </w:ins>
      <w:r w:rsidR="00C47921">
        <w:fldChar w:fldCharType="begin"/>
      </w:r>
      <w:r w:rsidR="00C47921">
        <w:instrText>HYPERLINK "https://library.wmo.int/viewer/48992/?offset=" \l "page=42&amp;viewer=picture&amp;o=bookmark&amp;n=0&amp;q="</w:instrText>
      </w:r>
      <w:r w:rsidR="00C47921">
        <w:fldChar w:fldCharType="separate"/>
      </w:r>
      <w:ins w:id="78" w:author="Jitsuko Hasegawa" w:date="2024-03-09T08:50:00Z">
        <w:r w:rsidR="00590711" w:rsidRPr="00C47921">
          <w:rPr>
            <w:rStyle w:val="Hyperlink"/>
          </w:rPr>
          <w:t xml:space="preserve">General </w:t>
        </w:r>
      </w:ins>
      <w:ins w:id="79" w:author="Jitsuko Hasegawa" w:date="2024-03-09T08:16:00Z">
        <w:r w:rsidR="00E615A5" w:rsidRPr="00C47921">
          <w:rPr>
            <w:rStyle w:val="Hyperlink"/>
            <w:rPrChange w:id="80" w:author="Jitsuko Hasegawa" w:date="2024-03-10T23:52:00Z">
              <w:rPr>
                <w:b/>
                <w:bCs/>
              </w:rPr>
            </w:rPrChange>
          </w:rPr>
          <w:t>Regulation 11</w:t>
        </w:r>
      </w:ins>
      <w:r w:rsidR="00C47921">
        <w:fldChar w:fldCharType="end"/>
      </w:r>
      <w:ins w:id="81" w:author="Cecilia Cameron" w:date="2024-03-25T11:22:00Z">
        <w:r w:rsidR="00C47921">
          <w:t xml:space="preserve"> </w:t>
        </w:r>
        <w:r w:rsidR="00C47921" w:rsidRPr="004A03D7">
          <w:t>(</w:t>
        </w:r>
        <w:r w:rsidR="00C47921" w:rsidRPr="00C47921">
          <w:rPr>
            <w:i/>
            <w:iCs/>
          </w:rPr>
          <w:t>Basic Documents No. 1</w:t>
        </w:r>
        <w:r w:rsidR="00C47921" w:rsidRPr="004A03D7">
          <w:t xml:space="preserve"> (WMO</w:t>
        </w:r>
        <w:r w:rsidR="00C47921">
          <w:noBreakHyphen/>
        </w:r>
        <w:r w:rsidR="00C47921" w:rsidRPr="004A03D7">
          <w:t>No. 15))</w:t>
        </w:r>
      </w:ins>
      <w:ins w:id="82" w:author="Francoise Fol" w:date="2024-03-19T13:10:00Z">
        <w:r w:rsidR="00182AA3">
          <w:rPr>
            <w:lang w:val="en-CH"/>
          </w:rPr>
          <w:t>.</w:t>
        </w:r>
      </w:ins>
    </w:p>
    <w:p w14:paraId="55793698" w14:textId="77777777" w:rsidR="00173D3F" w:rsidRPr="004A03D7" w:rsidRDefault="00173D3F" w:rsidP="008551B0">
      <w:pPr>
        <w:pStyle w:val="WMOBodyText"/>
        <w:rPr>
          <w:ins w:id="83" w:author="Jitsuko Hasegawa" w:date="2024-03-09T08:14:00Z"/>
          <w:shd w:val="clear" w:color="auto" w:fill="D3D3D3"/>
        </w:rPr>
      </w:pPr>
    </w:p>
    <w:p w14:paraId="20147636" w14:textId="77777777" w:rsidR="008551B0" w:rsidRPr="004A03D7" w:rsidRDefault="008551B0" w:rsidP="008551B0">
      <w:pPr>
        <w:pStyle w:val="WMOBodyText"/>
        <w:rPr>
          <w:ins w:id="84" w:author="Jitsuko Hasegawa" w:date="2024-03-09T08:14:00Z"/>
        </w:rPr>
      </w:pPr>
      <w:ins w:id="85" w:author="Jitsuko Hasegawa" w:date="2024-03-09T08:14:00Z">
        <w:r w:rsidRPr="004A03D7">
          <w:t>_______</w:t>
        </w:r>
      </w:ins>
    </w:p>
    <w:p w14:paraId="4C07CBC9" w14:textId="5ACE9226" w:rsidR="002674FB" w:rsidRDefault="008551B0" w:rsidP="008551B0">
      <w:pPr>
        <w:pStyle w:val="WMOBodyText"/>
        <w:rPr>
          <w:ins w:id="86" w:author="Cecilia Cameron" w:date="2024-03-25T12:13:00Z"/>
        </w:rPr>
      </w:pPr>
      <w:ins w:id="87" w:author="Jitsuko Hasegawa" w:date="2024-03-09T08:14:00Z">
        <w:r w:rsidRPr="004A03D7">
          <w:t>Decision justification:</w:t>
        </w:r>
        <w:r w:rsidRPr="004A03D7">
          <w:tab/>
        </w:r>
      </w:ins>
      <w:r w:rsidR="00C47921">
        <w:fldChar w:fldCharType="begin"/>
      </w:r>
      <w:r w:rsidR="00C47921">
        <w:instrText>HYPERLINK "https://library.wmo.int/viewer/48992/?offset=" \l "page=42&amp;viewer=picture&amp;o=bookmark&amp;n=0&amp;q="</w:instrText>
      </w:r>
      <w:r w:rsidR="00C47921">
        <w:fldChar w:fldCharType="separate"/>
      </w:r>
      <w:ins w:id="88" w:author="Jitsuko Hasegawa" w:date="2024-03-10T23:52:00Z">
        <w:r w:rsidR="0002664A" w:rsidRPr="00C47921">
          <w:rPr>
            <w:rStyle w:val="Hyperlink"/>
          </w:rPr>
          <w:t>Regulation 11</w:t>
        </w:r>
      </w:ins>
      <w:r w:rsidR="00C47921">
        <w:fldChar w:fldCharType="end"/>
      </w:r>
      <w:ins w:id="89" w:author="Jitsuko Hasegawa" w:date="2024-03-10T23:52:00Z">
        <w:r w:rsidR="0002664A">
          <w:t xml:space="preserve"> </w:t>
        </w:r>
        <w:r w:rsidR="0002664A" w:rsidRPr="004A03D7">
          <w:t xml:space="preserve">of the </w:t>
        </w:r>
        <w:r w:rsidR="0002664A" w:rsidRPr="004A03D7">
          <w:rPr>
            <w:i/>
            <w:iCs/>
          </w:rPr>
          <w:t>General Regulations</w:t>
        </w:r>
        <w:r w:rsidR="0002664A" w:rsidRPr="004A03D7">
          <w:t xml:space="preserve"> (</w:t>
        </w:r>
        <w:r w:rsidR="0002664A" w:rsidRPr="00C47921">
          <w:rPr>
            <w:i/>
            <w:iCs/>
          </w:rPr>
          <w:t>Basic Document</w:t>
        </w:r>
      </w:ins>
      <w:ins w:id="90" w:author="Cecilia Cameron" w:date="2024-03-25T11:22:00Z">
        <w:r w:rsidR="00C47921" w:rsidRPr="00C47921">
          <w:rPr>
            <w:i/>
            <w:iCs/>
          </w:rPr>
          <w:t>s</w:t>
        </w:r>
      </w:ins>
      <w:ins w:id="91" w:author="Jitsuko Hasegawa" w:date="2024-03-10T23:52:00Z">
        <w:r w:rsidR="0002664A" w:rsidRPr="00C47921">
          <w:rPr>
            <w:i/>
            <w:iCs/>
          </w:rPr>
          <w:t xml:space="preserve"> No.</w:t>
        </w:r>
      </w:ins>
      <w:ins w:id="92" w:author="Cecilia Cameron" w:date="2024-03-25T11:22:00Z">
        <w:r w:rsidR="00C47921" w:rsidRPr="00C47921">
          <w:rPr>
            <w:i/>
            <w:iCs/>
          </w:rPr>
          <w:t> </w:t>
        </w:r>
      </w:ins>
      <w:ins w:id="93" w:author="Jitsuko Hasegawa" w:date="2024-03-10T23:52:00Z">
        <w:r w:rsidR="0002664A" w:rsidRPr="00C47921">
          <w:rPr>
            <w:i/>
            <w:iCs/>
          </w:rPr>
          <w:t>1</w:t>
        </w:r>
        <w:r w:rsidR="0002664A" w:rsidRPr="004A03D7">
          <w:t xml:space="preserve"> (WMO</w:t>
        </w:r>
      </w:ins>
      <w:ins w:id="94" w:author="Cecilia Cameron" w:date="2024-03-25T11:02:00Z">
        <w:r w:rsidR="003D05DF">
          <w:noBreakHyphen/>
        </w:r>
      </w:ins>
      <w:ins w:id="95" w:author="Jitsuko Hasegawa" w:date="2024-03-10T23:52:00Z">
        <w:r w:rsidR="0002664A" w:rsidRPr="004A03D7">
          <w:t>No. 15))</w:t>
        </w:r>
        <w:r w:rsidR="0002664A">
          <w:t xml:space="preserve"> and</w:t>
        </w:r>
      </w:ins>
      <w:r w:rsidR="00AA5B6C">
        <w:fldChar w:fldCharType="begin"/>
      </w:r>
      <w:r w:rsidR="00AA5B6C">
        <w:instrText>HYPERLINK "https://library.wmo.int/viewer/56841/?offset=" \l "page=12&amp;viewer=picture&amp;o=bookmark&amp;n=0&amp;q="</w:instrText>
      </w:r>
      <w:r w:rsidR="00AA5B6C">
        <w:fldChar w:fldCharType="separate"/>
      </w:r>
      <w:ins w:id="96" w:author="Jitsuko Hasegawa" w:date="2024-03-10T23:52:00Z">
        <w:r w:rsidR="0002664A" w:rsidRPr="00AA5B6C">
          <w:rPr>
            <w:rStyle w:val="Hyperlink"/>
          </w:rPr>
          <w:t xml:space="preserve"> </w:t>
        </w:r>
      </w:ins>
      <w:ins w:id="97" w:author="Jitsuko Hasegawa" w:date="2024-03-09T08:18:00Z">
        <w:r w:rsidR="000716DA" w:rsidRPr="00AA5B6C">
          <w:rPr>
            <w:rStyle w:val="Hyperlink"/>
          </w:rPr>
          <w:t xml:space="preserve">Rule 3.8 </w:t>
        </w:r>
      </w:ins>
      <w:r w:rsidR="00AA5B6C">
        <w:fldChar w:fldCharType="end"/>
      </w:r>
      <w:ins w:id="98" w:author="Jitsuko Hasegawa" w:date="2024-03-09T08:18:00Z">
        <w:r w:rsidR="00DB5931">
          <w:t>o</w:t>
        </w:r>
        <w:r w:rsidR="000716DA" w:rsidRPr="004A03D7">
          <w:t xml:space="preserve">f the </w:t>
        </w:r>
        <w:r w:rsidR="000716DA" w:rsidRPr="00AA5B6C">
          <w:rPr>
            <w:i/>
            <w:iCs/>
          </w:rPr>
          <w:t>Rules of Procedure of Technical Commissions</w:t>
        </w:r>
        <w:r w:rsidR="000716DA" w:rsidRPr="004A03D7">
          <w:t xml:space="preserve"> (WMO</w:t>
        </w:r>
      </w:ins>
      <w:ins w:id="99" w:author="Cecilia Cameron" w:date="2024-03-25T11:02:00Z">
        <w:r w:rsidR="003D05DF">
          <w:noBreakHyphen/>
        </w:r>
      </w:ins>
      <w:ins w:id="100" w:author="Jitsuko Hasegawa" w:date="2024-03-09T08:18:00Z">
        <w:r w:rsidR="000716DA" w:rsidRPr="004A03D7">
          <w:t>No.</w:t>
        </w:r>
      </w:ins>
      <w:ins w:id="101" w:author="Cecilia Cameron" w:date="2024-03-25T11:03:00Z">
        <w:r w:rsidR="000A7BD6">
          <w:t> </w:t>
        </w:r>
      </w:ins>
      <w:ins w:id="102" w:author="Jitsuko Hasegawa" w:date="2024-03-09T08:18:00Z">
        <w:r w:rsidR="000716DA" w:rsidRPr="004A03D7">
          <w:t>1240)</w:t>
        </w:r>
      </w:ins>
      <w:ins w:id="103" w:author="Jitsuko Hasegawa" w:date="2024-03-10T23:52:00Z">
        <w:r w:rsidR="0002664A">
          <w:t>.</w:t>
        </w:r>
      </w:ins>
    </w:p>
    <w:p w14:paraId="63555637" w14:textId="77777777" w:rsidR="009A7F86" w:rsidRPr="004A03D7" w:rsidRDefault="009A7F86" w:rsidP="008551B0">
      <w:pPr>
        <w:pStyle w:val="WMOBodyText"/>
        <w:rPr>
          <w:ins w:id="104" w:author="Jitsuko Hasegawa" w:date="2024-03-09T08:14:00Z"/>
        </w:rPr>
      </w:pPr>
    </w:p>
    <w:p w14:paraId="6221B383" w14:textId="77777777" w:rsidR="008551B0" w:rsidRDefault="008551B0" w:rsidP="008551B0">
      <w:pPr>
        <w:pStyle w:val="WMOBodyText"/>
        <w:jc w:val="center"/>
        <w:rPr>
          <w:ins w:id="105" w:author="Jitsuko Hasegawa" w:date="2024-03-09T08:20:00Z"/>
        </w:rPr>
      </w:pPr>
      <w:ins w:id="106" w:author="Jitsuko Hasegawa" w:date="2024-03-09T08:14:00Z">
        <w:r w:rsidRPr="004A03D7">
          <w:t>__________</w:t>
        </w:r>
      </w:ins>
      <w:ins w:id="107" w:author="Jitsuko Hasegawa" w:date="2024-03-09T08:20:00Z">
        <w:r w:rsidR="001D33F8">
          <w:t xml:space="preserve"> </w:t>
        </w:r>
      </w:ins>
    </w:p>
    <w:p w14:paraId="390B18D6" w14:textId="77777777" w:rsidR="000A7BD6" w:rsidRDefault="000A7BD6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>
        <w:br w:type="page"/>
      </w:r>
    </w:p>
    <w:p w14:paraId="41F08C18" w14:textId="79D69B27" w:rsidR="001D33F8" w:rsidRPr="004A03D7" w:rsidRDefault="001D33F8" w:rsidP="001D33F8">
      <w:pPr>
        <w:pStyle w:val="Heading2"/>
        <w:rPr>
          <w:ins w:id="108" w:author="Jitsuko Hasegawa" w:date="2024-03-09T08:20:00Z"/>
        </w:rPr>
      </w:pPr>
      <w:ins w:id="109" w:author="Jitsuko Hasegawa" w:date="2024-03-09T08:20:00Z">
        <w:r w:rsidRPr="004A03D7">
          <w:lastRenderedPageBreak/>
          <w:t>Draft Decision 12/</w:t>
        </w:r>
      </w:ins>
      <w:ins w:id="110" w:author="Jitsuko Hasegawa" w:date="2024-03-09T08:21:00Z">
        <w:r w:rsidR="003C20D4">
          <w:t>4</w:t>
        </w:r>
      </w:ins>
      <w:ins w:id="111" w:author="Jitsuko Hasegawa" w:date="2024-03-09T08:20:00Z">
        <w:r w:rsidRPr="004A03D7">
          <w:t xml:space="preserve"> (INFCOM-3)</w:t>
        </w:r>
      </w:ins>
    </w:p>
    <w:p w14:paraId="443B56F3" w14:textId="77777777" w:rsidR="001D33F8" w:rsidRPr="004A03D7" w:rsidRDefault="000D0246" w:rsidP="001D33F8">
      <w:pPr>
        <w:pStyle w:val="Heading3"/>
        <w:rPr>
          <w:ins w:id="112" w:author="Jitsuko Hasegawa" w:date="2024-03-09T08:20:00Z"/>
        </w:rPr>
      </w:pPr>
      <w:ins w:id="113" w:author="Jitsuko Hasegawa" w:date="2024-03-09T08:40:00Z">
        <w:r>
          <w:t xml:space="preserve">Consideration of </w:t>
        </w:r>
      </w:ins>
      <w:ins w:id="114" w:author="Jitsuko Hasegawa" w:date="2024-03-09T08:41:00Z">
        <w:r w:rsidR="00331BF6" w:rsidRPr="00331BF6">
          <w:t>the methods of voting for the election of officers of the technical commissions</w:t>
        </w:r>
      </w:ins>
      <w:ins w:id="115" w:author="Jitsuko Hasegawa" w:date="2024-03-09T08:42:00Z">
        <w:r w:rsidR="007A1907">
          <w:t xml:space="preserve"> by the </w:t>
        </w:r>
        <w:r w:rsidR="00E35245">
          <w:t>Executive Council</w:t>
        </w:r>
      </w:ins>
    </w:p>
    <w:p w14:paraId="33838723" w14:textId="1D45C408" w:rsidR="00542DE0" w:rsidRDefault="001D33F8" w:rsidP="001D33F8">
      <w:pPr>
        <w:pStyle w:val="WMOBodyText"/>
        <w:rPr>
          <w:ins w:id="116" w:author="Jitsuko Hasegawa" w:date="2024-03-09T09:27:00Z"/>
          <w:b/>
          <w:bCs/>
        </w:rPr>
      </w:pPr>
      <w:ins w:id="117" w:author="Jitsuko Hasegawa" w:date="2024-03-09T08:20:00Z">
        <w:r w:rsidRPr="004A03D7">
          <w:rPr>
            <w:b/>
            <w:bCs/>
          </w:rPr>
          <w:t>The Commission for Observation, Infrastructure and Information Systems</w:t>
        </w:r>
      </w:ins>
      <w:ins w:id="118" w:author="Jitsuko Hasegawa" w:date="2024-03-09T08:29:00Z">
        <w:r w:rsidR="004D6364" w:rsidRPr="00A726E3">
          <w:rPr>
            <w:b/>
            <w:bCs/>
            <w:rPrChange w:id="119" w:author="Jitsuko Hasegawa" w:date="2024-03-09T08:45:00Z">
              <w:rPr/>
            </w:rPrChange>
          </w:rPr>
          <w:t xml:space="preserve"> decides </w:t>
        </w:r>
        <w:r w:rsidR="004D6364">
          <w:t>to concur with SERCOM</w:t>
        </w:r>
      </w:ins>
      <w:ins w:id="120" w:author="Francoise Fol" w:date="2024-03-19T13:16:00Z">
        <w:r w:rsidR="0087179B">
          <w:fldChar w:fldCharType="begin"/>
        </w:r>
        <w:r w:rsidR="0087179B">
          <w:instrText>HYPERLINK "https://meetings.wmo.int/SERCOM-3/_layouts/15/WopiFrame.aspx?sourcedoc=%7b96D456B4-A1C5-492A-A450-EEF121BC0DBF%7d&amp;file=SERCOM-3-d10-ELECTION-OF-SERCOM-OFFICERS-draft1_en.docx&amp;action=default"</w:instrText>
        </w:r>
        <w:r w:rsidR="0087179B">
          <w:fldChar w:fldCharType="separate"/>
        </w:r>
      </w:ins>
      <w:ins w:id="121" w:author="Cecilia Cameron" w:date="2024-03-25T11:14:00Z">
        <w:r w:rsidR="00C47921" w:rsidRPr="00C47921">
          <w:t xml:space="preserve"> </w:t>
        </w:r>
      </w:ins>
      <w:ins w:id="122" w:author="Cecilia Cameron" w:date="2024-03-25T12:11:00Z">
        <w:r w:rsidR="00AE0818">
          <w:rPr>
            <w:rStyle w:val="Hyperlink"/>
          </w:rPr>
          <w:t>Recommendation</w:t>
        </w:r>
      </w:ins>
      <w:ins w:id="123" w:author="Francoise Fol" w:date="2024-03-19T13:16:00Z">
        <w:r w:rsidR="004D6364" w:rsidRPr="0087179B">
          <w:rPr>
            <w:rStyle w:val="Hyperlink"/>
          </w:rPr>
          <w:t xml:space="preserve"> 10/1 (SERCOM-3),</w:t>
        </w:r>
        <w:r w:rsidR="0087179B">
          <w:fldChar w:fldCharType="end"/>
        </w:r>
      </w:ins>
      <w:ins w:id="124" w:author="Jitsuko Hasegawa" w:date="2024-03-09T08:30:00Z">
        <w:r w:rsidR="004D6364">
          <w:t xml:space="preserve"> which </w:t>
        </w:r>
        <w:r w:rsidR="002113F0">
          <w:t xml:space="preserve">recommends </w:t>
        </w:r>
        <w:r w:rsidR="00501197" w:rsidRPr="00501197">
          <w:t xml:space="preserve">the Executive Council to include the methods of voting for the election of officers of the </w:t>
        </w:r>
      </w:ins>
      <w:ins w:id="125" w:author="Jitsuko Hasegawa" w:date="2024-03-09T08:31:00Z">
        <w:r w:rsidR="0009237F">
          <w:t>t</w:t>
        </w:r>
      </w:ins>
      <w:ins w:id="126" w:author="Jitsuko Hasegawa" w:date="2024-03-09T08:30:00Z">
        <w:r w:rsidR="00501197" w:rsidRPr="00501197">
          <w:t xml:space="preserve">echnical </w:t>
        </w:r>
      </w:ins>
      <w:ins w:id="127" w:author="Jitsuko Hasegawa" w:date="2024-03-09T08:31:00Z">
        <w:r w:rsidR="0009237F">
          <w:t>c</w:t>
        </w:r>
      </w:ins>
      <w:ins w:id="128" w:author="Jitsuko Hasegawa" w:date="2024-03-09T08:30:00Z">
        <w:r w:rsidR="00501197" w:rsidRPr="00501197">
          <w:t>ommissions within the Terms of Reference of the Task Force on Elections and Appointments (TF-EA)</w:t>
        </w:r>
      </w:ins>
      <w:ins w:id="129" w:author="Jitsuko Hasegawa" w:date="2024-03-09T08:36:00Z">
        <w:r w:rsidR="00A7746E">
          <w:rPr>
            <w:b/>
            <w:bCs/>
          </w:rPr>
          <w:t>.</w:t>
        </w:r>
      </w:ins>
    </w:p>
    <w:p w14:paraId="57E421E8" w14:textId="52443D62" w:rsidR="003C1145" w:rsidRDefault="001218C3" w:rsidP="001D33F8">
      <w:pPr>
        <w:pStyle w:val="WMOBodyText"/>
        <w:rPr>
          <w:ins w:id="130" w:author="Cecilia Cameron" w:date="2024-03-25T12:14:00Z"/>
        </w:rPr>
      </w:pPr>
      <w:ins w:id="131" w:author="Jitsuko Hasegawa" w:date="2024-03-09T09:27:00Z">
        <w:r w:rsidRPr="001218C3">
          <w:t xml:space="preserve">See </w:t>
        </w:r>
      </w:ins>
      <w:ins w:id="132" w:author="Francoise Fol" w:date="2024-03-19T13:15:00Z">
        <w:r w:rsidR="0087179B">
          <w:fldChar w:fldCharType="begin"/>
        </w:r>
        <w:r w:rsidR="0087179B">
          <w:instrText>HYPERLINK "https://meetings.wmo.int/SERCOM-3/_layouts/15/WopiFrame.aspx?sourcedoc=%7b96D456B4-A1C5-492A-A450-EEF121BC0DBF%7d&amp;file=SERCOM-3-d10-ELECTION-OF-SERCOM-OFFICERS-draft1_en.docx&amp;action=default"</w:instrText>
        </w:r>
        <w:r w:rsidR="0087179B">
          <w:fldChar w:fldCharType="separate"/>
        </w:r>
        <w:r w:rsidRPr="0087179B">
          <w:rPr>
            <w:rStyle w:val="Hyperlink"/>
          </w:rPr>
          <w:t>SERCOM-3/Doc</w:t>
        </w:r>
      </w:ins>
      <w:ins w:id="133" w:author="Cecilia Cameron" w:date="2024-03-25T11:19:00Z">
        <w:r w:rsidR="00C47921">
          <w:rPr>
            <w:rStyle w:val="Hyperlink"/>
          </w:rPr>
          <w:t>.</w:t>
        </w:r>
        <w:r w:rsidR="00C47921" w:rsidRPr="0087179B">
          <w:rPr>
            <w:rStyle w:val="Hyperlink"/>
          </w:rPr>
          <w:t xml:space="preserve"> </w:t>
        </w:r>
      </w:ins>
      <w:ins w:id="134" w:author="Francoise Fol" w:date="2024-03-19T13:15:00Z">
        <w:r w:rsidRPr="0087179B">
          <w:rPr>
            <w:rStyle w:val="Hyperlink"/>
          </w:rPr>
          <w:t>10</w:t>
        </w:r>
        <w:r w:rsidR="0087179B">
          <w:fldChar w:fldCharType="end"/>
        </w:r>
      </w:ins>
      <w:ins w:id="135" w:author="Jitsuko Hasegawa" w:date="2024-03-09T09:27:00Z">
        <w:r w:rsidRPr="001218C3">
          <w:t xml:space="preserve"> for more information.</w:t>
        </w:r>
      </w:ins>
    </w:p>
    <w:p w14:paraId="2072BE51" w14:textId="77777777" w:rsidR="00173D3F" w:rsidRPr="001218C3" w:rsidRDefault="00173D3F" w:rsidP="001D33F8">
      <w:pPr>
        <w:pStyle w:val="WMOBodyText"/>
        <w:rPr>
          <w:ins w:id="136" w:author="Jitsuko Hasegawa" w:date="2024-03-09T08:24:00Z"/>
          <w:rPrChange w:id="137" w:author="Jitsuko Hasegawa" w:date="2024-03-09T09:27:00Z">
            <w:rPr>
              <w:ins w:id="138" w:author="Jitsuko Hasegawa" w:date="2024-03-09T08:24:00Z"/>
              <w:b/>
              <w:bCs/>
            </w:rPr>
          </w:rPrChange>
        </w:rPr>
      </w:pPr>
    </w:p>
    <w:p w14:paraId="65F5931A" w14:textId="77777777" w:rsidR="001D33F8" w:rsidRPr="004A03D7" w:rsidRDefault="001D33F8" w:rsidP="001D33F8">
      <w:pPr>
        <w:pStyle w:val="WMOBodyText"/>
        <w:rPr>
          <w:ins w:id="139" w:author="Jitsuko Hasegawa" w:date="2024-03-09T08:20:00Z"/>
        </w:rPr>
      </w:pPr>
      <w:ins w:id="140" w:author="Jitsuko Hasegawa" w:date="2024-03-09T08:20:00Z">
        <w:r w:rsidRPr="004A03D7">
          <w:t>_______</w:t>
        </w:r>
      </w:ins>
    </w:p>
    <w:p w14:paraId="191933C6" w14:textId="2A183F90" w:rsidR="001D33F8" w:rsidRDefault="001D33F8" w:rsidP="001D33F8">
      <w:pPr>
        <w:pStyle w:val="WMOBodyText"/>
        <w:rPr>
          <w:ins w:id="141" w:author="Cecilia Cameron" w:date="2024-03-25T11:18:00Z"/>
        </w:rPr>
      </w:pPr>
      <w:ins w:id="142" w:author="Jitsuko Hasegawa" w:date="2024-03-09T08:20:00Z">
        <w:r w:rsidRPr="004A03D7">
          <w:t>Decision justification:</w:t>
        </w:r>
        <w:r w:rsidRPr="004A03D7">
          <w:tab/>
        </w:r>
      </w:ins>
      <w:ins w:id="143" w:author="Francoise Fol" w:date="2024-03-19T13:12:00Z">
        <w:r w:rsidR="0087179B">
          <w:fldChar w:fldCharType="begin"/>
        </w:r>
        <w:r w:rsidR="0087179B">
          <w:instrText>HYPERLINK "https://library.wmo.int/idviewer/66333/17"</w:instrText>
        </w:r>
        <w:r w:rsidR="0087179B">
          <w:fldChar w:fldCharType="separate"/>
        </w:r>
        <w:r w:rsidR="00921CDA" w:rsidRPr="0087179B">
          <w:rPr>
            <w:rStyle w:val="Hyperlink"/>
          </w:rPr>
          <w:t>Resolution 7 (EC-77)</w:t>
        </w:r>
        <w:r w:rsidR="0087179B">
          <w:fldChar w:fldCharType="end"/>
        </w:r>
      </w:ins>
      <w:ins w:id="144" w:author="Jitsuko Hasegawa" w:date="2024-03-09T08:39:00Z">
        <w:r w:rsidR="00921CDA" w:rsidRPr="00921CDA">
          <w:t xml:space="preserve"> – Subsidiary bodies of the Executive Council</w:t>
        </w:r>
        <w:r w:rsidR="00921CDA">
          <w:t xml:space="preserve">, </w:t>
        </w:r>
      </w:ins>
      <w:r w:rsidR="00C47921">
        <w:fldChar w:fldCharType="begin"/>
      </w:r>
      <w:r w:rsidR="00C47921">
        <w:instrText>HYPERLINK "https://library.wmo.int/viewer/56841/?offset=" \l "page=21&amp;viewer=picture&amp;o=bookmark&amp;n=0&amp;q="</w:instrText>
      </w:r>
      <w:r w:rsidR="00C47921">
        <w:fldChar w:fldCharType="separate"/>
      </w:r>
      <w:ins w:id="145" w:author="Jitsuko Hasegawa" w:date="2024-03-09T08:40:00Z">
        <w:r w:rsidR="00921CDA" w:rsidRPr="00C47921">
          <w:rPr>
            <w:rStyle w:val="Hyperlink"/>
          </w:rPr>
          <w:t>R</w:t>
        </w:r>
      </w:ins>
      <w:ins w:id="146" w:author="Jitsuko Hasegawa" w:date="2024-03-09T08:20:00Z">
        <w:r w:rsidRPr="00C47921">
          <w:rPr>
            <w:rStyle w:val="Hyperlink"/>
          </w:rPr>
          <w:t>ule</w:t>
        </w:r>
      </w:ins>
      <w:ins w:id="147" w:author="Cecilia Cameron" w:date="2024-03-25T11:14:00Z">
        <w:r w:rsidR="00C47921" w:rsidRPr="00C47921">
          <w:rPr>
            <w:rStyle w:val="Hyperlink"/>
          </w:rPr>
          <w:t> </w:t>
        </w:r>
      </w:ins>
      <w:ins w:id="148" w:author="Francoise Fol" w:date="2024-03-19T13:18:00Z">
        <w:r w:rsidR="0087179B" w:rsidRPr="00C47921">
          <w:rPr>
            <w:rStyle w:val="Hyperlink"/>
          </w:rPr>
          <w:t>6.18.4</w:t>
        </w:r>
      </w:ins>
      <w:r w:rsidR="00C47921">
        <w:fldChar w:fldCharType="end"/>
      </w:r>
      <w:ins w:id="149" w:author="Jitsuko Hasegawa" w:date="2024-03-09T08:38:00Z">
        <w:r w:rsidR="00DB3685">
          <w:t xml:space="preserve"> and </w:t>
        </w:r>
      </w:ins>
      <w:r w:rsidR="00C47921">
        <w:fldChar w:fldCharType="begin"/>
      </w:r>
      <w:r w:rsidR="00C47921">
        <w:instrText>HYPERLINK "https://library.wmo.int/viewer/56841/?offset=" \l "page=35&amp;viewer=picture&amp;o=bookmark&amp;n=0&amp;q="</w:instrText>
      </w:r>
      <w:r w:rsidR="00C47921">
        <w:fldChar w:fldCharType="separate"/>
      </w:r>
      <w:ins w:id="150" w:author="Francoise Fol" w:date="2024-03-19T13:18:00Z">
        <w:r w:rsidR="0087179B" w:rsidRPr="00C47921">
          <w:rPr>
            <w:rStyle w:val="Hyperlink"/>
          </w:rPr>
          <w:t>Annex VI</w:t>
        </w:r>
      </w:ins>
      <w:r w:rsidR="00C47921">
        <w:fldChar w:fldCharType="end"/>
      </w:r>
      <w:ins w:id="151" w:author="Jitsuko Hasegawa" w:date="2024-03-09T08:20:00Z">
        <w:r>
          <w:t xml:space="preserve"> o</w:t>
        </w:r>
        <w:r w:rsidRPr="004A03D7">
          <w:t xml:space="preserve">f the </w:t>
        </w:r>
        <w:r w:rsidRPr="00C47921">
          <w:rPr>
            <w:i/>
            <w:iCs/>
          </w:rPr>
          <w:t>Rules of Procedure of Technical Commissions</w:t>
        </w:r>
        <w:r w:rsidRPr="004A03D7">
          <w:t xml:space="preserve"> (WMO</w:t>
        </w:r>
      </w:ins>
      <w:ins w:id="152" w:author="Cecilia Cameron" w:date="2024-03-25T11:14:00Z">
        <w:r w:rsidR="00C47921">
          <w:noBreakHyphen/>
        </w:r>
      </w:ins>
      <w:ins w:id="153" w:author="Jitsuko Hasegawa" w:date="2024-03-09T08:20:00Z">
        <w:r w:rsidRPr="004A03D7">
          <w:t>No</w:t>
        </w:r>
      </w:ins>
      <w:ins w:id="154" w:author="Cecilia Cameron" w:date="2024-03-25T11:14:00Z">
        <w:r w:rsidR="00C47921" w:rsidRPr="004A03D7">
          <w:t>.</w:t>
        </w:r>
        <w:r w:rsidR="00C47921">
          <w:t> </w:t>
        </w:r>
      </w:ins>
      <w:ins w:id="155" w:author="Jitsuko Hasegawa" w:date="2024-03-09T08:20:00Z">
        <w:r w:rsidRPr="004A03D7">
          <w:t>1240).</w:t>
        </w:r>
      </w:ins>
    </w:p>
    <w:p w14:paraId="402707FB" w14:textId="77777777" w:rsidR="00C47921" w:rsidRPr="004A03D7" w:rsidRDefault="00C47921" w:rsidP="001D33F8">
      <w:pPr>
        <w:pStyle w:val="WMOBodyText"/>
        <w:rPr>
          <w:ins w:id="156" w:author="Jitsuko Hasegawa" w:date="2024-03-09T08:20:00Z"/>
        </w:rPr>
      </w:pPr>
    </w:p>
    <w:p w14:paraId="76E3F8E9" w14:textId="2572AFBB" w:rsidR="001D33F8" w:rsidRPr="004A03D7" w:rsidRDefault="001D33F8" w:rsidP="001D33F8">
      <w:pPr>
        <w:pStyle w:val="WMOBodyText"/>
        <w:jc w:val="center"/>
        <w:rPr>
          <w:ins w:id="157" w:author="Jitsuko Hasegawa" w:date="2024-03-09T08:20:00Z"/>
        </w:rPr>
      </w:pPr>
      <w:ins w:id="158" w:author="Jitsuko Hasegawa" w:date="2024-03-09T08:20:00Z">
        <w:r w:rsidRPr="004A03D7">
          <w:t>____</w:t>
        </w:r>
      </w:ins>
      <w:ins w:id="159" w:author="Cecilia Cameron" w:date="2024-03-25T11:18:00Z">
        <w:r w:rsidR="00C47921">
          <w:t>__</w:t>
        </w:r>
      </w:ins>
      <w:ins w:id="160" w:author="Jitsuko Hasegawa" w:date="2024-03-09T08:20:00Z">
        <w:r w:rsidRPr="004A03D7">
          <w:t>______</w:t>
        </w:r>
      </w:ins>
    </w:p>
    <w:p w14:paraId="22D0F583" w14:textId="77777777" w:rsidR="001D33F8" w:rsidRPr="004A03D7" w:rsidRDefault="001D33F8" w:rsidP="008551B0">
      <w:pPr>
        <w:pStyle w:val="WMOBodyText"/>
        <w:jc w:val="center"/>
        <w:rPr>
          <w:ins w:id="161" w:author="Jitsuko Hasegawa" w:date="2024-03-09T08:14:00Z"/>
        </w:rPr>
      </w:pPr>
    </w:p>
    <w:p w14:paraId="45676799" w14:textId="77777777" w:rsidR="008551B0" w:rsidRPr="004A03D7" w:rsidRDefault="008551B0" w:rsidP="00C21A50">
      <w:pPr>
        <w:pStyle w:val="WMOBodyText"/>
        <w:jc w:val="center"/>
      </w:pPr>
    </w:p>
    <w:sectPr w:rsidR="008551B0" w:rsidRPr="004A03D7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E759" w14:textId="77777777" w:rsidR="00857A09" w:rsidRDefault="00857A09">
      <w:r>
        <w:separator/>
      </w:r>
    </w:p>
    <w:p w14:paraId="42E2EA05" w14:textId="77777777" w:rsidR="00857A09" w:rsidRDefault="00857A09"/>
    <w:p w14:paraId="16388D7F" w14:textId="77777777" w:rsidR="00857A09" w:rsidRDefault="00857A09"/>
  </w:endnote>
  <w:endnote w:type="continuationSeparator" w:id="0">
    <w:p w14:paraId="138D9E73" w14:textId="77777777" w:rsidR="00857A09" w:rsidRDefault="00857A09">
      <w:r>
        <w:continuationSeparator/>
      </w:r>
    </w:p>
    <w:p w14:paraId="3B044F8F" w14:textId="77777777" w:rsidR="00857A09" w:rsidRDefault="00857A09"/>
    <w:p w14:paraId="2F6CFA1D" w14:textId="77777777" w:rsidR="00857A09" w:rsidRDefault="00857A09"/>
  </w:endnote>
  <w:endnote w:type="continuationNotice" w:id="1">
    <w:p w14:paraId="35C8DE76" w14:textId="77777777" w:rsidR="00857A09" w:rsidRDefault="00857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10DD" w14:textId="77777777" w:rsidR="00857A09" w:rsidRDefault="00857A09">
      <w:r>
        <w:separator/>
      </w:r>
    </w:p>
  </w:footnote>
  <w:footnote w:type="continuationSeparator" w:id="0">
    <w:p w14:paraId="14A04664" w14:textId="77777777" w:rsidR="00857A09" w:rsidRDefault="00857A09">
      <w:r>
        <w:continuationSeparator/>
      </w:r>
    </w:p>
    <w:p w14:paraId="63B929DE" w14:textId="77777777" w:rsidR="00857A09" w:rsidRDefault="00857A09"/>
    <w:p w14:paraId="51881257" w14:textId="77777777" w:rsidR="00857A09" w:rsidRDefault="00857A09"/>
  </w:footnote>
  <w:footnote w:type="continuationNotice" w:id="1">
    <w:p w14:paraId="357C5BE0" w14:textId="77777777" w:rsidR="00857A09" w:rsidRDefault="00857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D84C" w14:textId="77777777" w:rsidR="00AD4DA6" w:rsidRDefault="0085133F">
    <w:pPr>
      <w:pStyle w:val="Header"/>
    </w:pPr>
    <w:r>
      <w:rPr>
        <w:noProof/>
      </w:rPr>
      <w:pict w14:anchorId="2DA13551">
        <v:shapetype id="_x0000_m1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C872EFB">
        <v:shape id="_x0000_s1067" type="#_x0000_m1094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492983B" w14:textId="77777777" w:rsidR="00FA1C35" w:rsidRDefault="00FA1C35"/>
  <w:p w14:paraId="06E6C0E4" w14:textId="77777777" w:rsidR="00AD4DA6" w:rsidRDefault="0085133F">
    <w:pPr>
      <w:pStyle w:val="Header"/>
    </w:pPr>
    <w:r>
      <w:rPr>
        <w:noProof/>
      </w:rPr>
      <w:pict w14:anchorId="092222C3">
        <v:shapetype id="_x0000_m1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D9C4291">
        <v:shape id="_x0000_s1069" type="#_x0000_m1093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D8299CF" w14:textId="77777777" w:rsidR="00FA1C35" w:rsidRDefault="00FA1C35"/>
  <w:p w14:paraId="76536FC4" w14:textId="77777777" w:rsidR="00AD4DA6" w:rsidRDefault="0085133F">
    <w:pPr>
      <w:pStyle w:val="Header"/>
    </w:pPr>
    <w:r>
      <w:rPr>
        <w:noProof/>
      </w:rPr>
      <w:pict w14:anchorId="6EB2A990">
        <v:shapetype id="_x0000_m1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71FE0F0">
        <v:shape id="_x0000_s1071" type="#_x0000_m1092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9F39CAC" w14:textId="77777777" w:rsidR="00FA1C35" w:rsidRDefault="00FA1C35"/>
  <w:p w14:paraId="11CE7709" w14:textId="77777777" w:rsidR="001D0196" w:rsidRDefault="0085133F">
    <w:pPr>
      <w:pStyle w:val="Header"/>
    </w:pPr>
    <w:r>
      <w:rPr>
        <w:noProof/>
      </w:rPr>
      <w:pict w14:anchorId="7D053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6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4C6D1D3F">
        <v:shapetype id="_x0000_m1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107E2B7">
        <v:shape id="WordPictureWatermark835936646" o:spid="_x0000_s1084" type="#_x0000_m1091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8B9542F" w14:textId="77777777" w:rsidR="00A24E2C" w:rsidRDefault="00A24E2C"/>
  <w:p w14:paraId="38DF6697" w14:textId="77777777" w:rsidR="001D0196" w:rsidRDefault="0085133F">
    <w:pPr>
      <w:pStyle w:val="Header"/>
    </w:pPr>
    <w:r>
      <w:rPr>
        <w:noProof/>
      </w:rPr>
      <w:pict w14:anchorId="76913E60">
        <v:shape id="_x0000_s108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  <w:p w14:paraId="6D6F8EB0" w14:textId="77777777" w:rsidR="00A24E2C" w:rsidRDefault="00A24E2C"/>
  <w:p w14:paraId="6BC1DBFD" w14:textId="77777777" w:rsidR="001D0196" w:rsidRDefault="0085133F">
    <w:pPr>
      <w:pStyle w:val="Header"/>
    </w:pPr>
    <w:r>
      <w:rPr>
        <w:noProof/>
      </w:rPr>
      <w:pict w14:anchorId="3D12D60C">
        <v:shape id="_x0000_s108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0721620A" w14:textId="77777777" w:rsidR="00A24E2C" w:rsidRDefault="00A24E2C"/>
  <w:p w14:paraId="26BAC71E" w14:textId="77777777" w:rsidR="009A13D1" w:rsidRDefault="0085133F">
    <w:pPr>
      <w:pStyle w:val="Header"/>
    </w:pPr>
    <w:r>
      <w:rPr>
        <w:noProof/>
      </w:rPr>
      <w:pict w14:anchorId="16AA56DD">
        <v:shape id="_x0000_s1062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1FD32139">
        <v:shape id="_x0000_s1081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66758730" w14:textId="77777777" w:rsidR="0006594D" w:rsidRDefault="0006594D"/>
  <w:p w14:paraId="45D02C9B" w14:textId="77777777" w:rsidR="00A47E5C" w:rsidRDefault="0085133F">
    <w:pPr>
      <w:pStyle w:val="Header"/>
    </w:pPr>
    <w:r>
      <w:rPr>
        <w:noProof/>
      </w:rPr>
      <w:pict w14:anchorId="01AE3F62">
        <v:shape id="_x0000_s1040" type="#_x0000_t75" style="position:absolute;left:0;text-align:left;margin-left:0;margin-top:0;width:50pt;height:50pt;z-index:251669504;visibility:hidden">
          <v:path gradientshapeok="f"/>
          <o:lock v:ext="edit" selection="t"/>
        </v:shape>
      </w:pict>
    </w:r>
    <w:r>
      <w:pict w14:anchorId="14C24482">
        <v:shape id="_x0000_s1059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B90A" w14:textId="2BFE2457" w:rsidR="00A432CD" w:rsidRDefault="001F67C8" w:rsidP="00B72444">
    <w:pPr>
      <w:pStyle w:val="Header"/>
    </w:pPr>
    <w:r>
      <w:t>INFCOM-3/Doc. 12</w:t>
    </w:r>
    <w:r w:rsidR="00A432CD" w:rsidRPr="00C2459D">
      <w:t xml:space="preserve">, </w:t>
    </w:r>
    <w:del w:id="162" w:author="Jitsuko Hasegawa" w:date="2024-03-09T08:09:00Z">
      <w:r w:rsidR="00A432CD" w:rsidRPr="00C2459D" w:rsidDel="004403D5">
        <w:delText>DRAFT 1</w:delText>
      </w:r>
    </w:del>
    <w:ins w:id="163" w:author="Jitsuko Hasegawa" w:date="2024-03-09T08:09:00Z">
      <w:r w:rsidR="004403D5">
        <w:t>DRAFT 2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5133F">
      <w:pict w14:anchorId="7BCAE1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85133F">
      <w:pict w14:anchorId="313FBDE1">
        <v:shape id="_x0000_s1036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85133F">
      <w:pict w14:anchorId="75641E1A">
        <v:shape id="_x0000_s1058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85133F">
      <w:pict w14:anchorId="1CE3C295">
        <v:shape id="_x0000_s105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85133F">
      <w:pict w14:anchorId="68ACA0C6">
        <v:shape id="_x0000_s1066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85133F">
      <w:pict w14:anchorId="41A0B32E">
        <v:shape id="_x0000_s1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85133F">
      <w:pict w14:anchorId="4D06D117">
        <v:shape id="_x0000_s1090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  <w:r w:rsidR="0085133F">
      <w:pict w14:anchorId="4B8D74BE">
        <v:shape id="_x0000_s1089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C3A0" w14:textId="5BB57161" w:rsidR="00A47E5C" w:rsidRDefault="0085133F" w:rsidP="00E8418B">
    <w:pPr>
      <w:pStyle w:val="Header"/>
      <w:spacing w:after="120"/>
      <w:jc w:val="left"/>
    </w:pPr>
    <w:r>
      <w:rPr>
        <w:noProof/>
      </w:rPr>
      <w:pict w14:anchorId="6938E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72576;visibility:hidden">
          <v:path gradientshapeok="f"/>
          <o:lock v:ext="edit" selection="t"/>
        </v:shape>
      </w:pict>
    </w:r>
    <w:r>
      <w:pict w14:anchorId="460EA422">
        <v:shape id="_x0000_s1052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3ABB7ACD">
        <v:shape id="_x0000_s1051" type="#_x0000_t75" style="position:absolute;margin-left:0;margin-top:0;width:50pt;height:50pt;z-index:251668480;visibility:hidden">
          <v:path gradientshapeok="f"/>
          <o:lock v:ext="edit" selection="t"/>
        </v:shape>
      </w:pict>
    </w:r>
    <w:r>
      <w:pict w14:anchorId="4562EB21">
        <v:shape id="_x0000_s1064" type="#_x0000_t75" style="position:absolute;margin-left:0;margin-top:0;width:50pt;height:50pt;z-index:251657216;visibility:hidden">
          <v:path gradientshapeok="f"/>
          <o:lock v:ext="edit" selection="t"/>
        </v:shape>
      </w:pict>
    </w:r>
    <w:r>
      <w:pict w14:anchorId="7EE336F6">
        <v:shape id="_x0000_s1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6DC083BC">
        <v:shape id="_x0000_s1088" type="#_x0000_t75" style="position:absolute;margin-left:0;margin-top:0;width:50pt;height:50pt;z-index:251649024;visibility:hidden">
          <v:path gradientshapeok="f"/>
          <o:lock v:ext="edit" selection="t"/>
        </v:shape>
      </w:pict>
    </w:r>
    <w:r>
      <w:pict w14:anchorId="1D1972AB">
        <v:shape id="_x0000_s1087" type="#_x0000_t75" style="position:absolute;margin-left:0;margin-top:0;width:50pt;height:50pt;z-index:25165004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tsuko Hasegawa">
    <w15:presenceInfo w15:providerId="AD" w15:userId="S::jhasegawa@wmo.int::fb5eb5eb-0f40-42e5-bda0-480cc2098078"/>
  </w15:person>
  <w15:person w15:author="Cecilia Cameron">
    <w15:presenceInfo w15:providerId="AD" w15:userId="S::CCameron@wmo.int::03bddb74-3435-47f4-9a51-e073f553cadb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C8"/>
    <w:rsid w:val="00005301"/>
    <w:rsid w:val="00007CF1"/>
    <w:rsid w:val="000133EE"/>
    <w:rsid w:val="00017F7F"/>
    <w:rsid w:val="000206A8"/>
    <w:rsid w:val="0002664A"/>
    <w:rsid w:val="00027205"/>
    <w:rsid w:val="0003137A"/>
    <w:rsid w:val="00034C00"/>
    <w:rsid w:val="00035C0C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594D"/>
    <w:rsid w:val="00067F99"/>
    <w:rsid w:val="000716DA"/>
    <w:rsid w:val="00072F17"/>
    <w:rsid w:val="000731AA"/>
    <w:rsid w:val="00076E48"/>
    <w:rsid w:val="000806D8"/>
    <w:rsid w:val="00082C80"/>
    <w:rsid w:val="00083847"/>
    <w:rsid w:val="00083C36"/>
    <w:rsid w:val="00084D58"/>
    <w:rsid w:val="0009237F"/>
    <w:rsid w:val="00092CAE"/>
    <w:rsid w:val="00095E48"/>
    <w:rsid w:val="000A184E"/>
    <w:rsid w:val="000A29BC"/>
    <w:rsid w:val="000A4F1C"/>
    <w:rsid w:val="000A69BF"/>
    <w:rsid w:val="000A7BD6"/>
    <w:rsid w:val="000B141C"/>
    <w:rsid w:val="000C225A"/>
    <w:rsid w:val="000C5CF6"/>
    <w:rsid w:val="000C6781"/>
    <w:rsid w:val="000D0246"/>
    <w:rsid w:val="000D0753"/>
    <w:rsid w:val="000E3B9A"/>
    <w:rsid w:val="000F3728"/>
    <w:rsid w:val="000F5E49"/>
    <w:rsid w:val="000F61FD"/>
    <w:rsid w:val="000F7A87"/>
    <w:rsid w:val="00102EAE"/>
    <w:rsid w:val="001047DC"/>
    <w:rsid w:val="00105D2E"/>
    <w:rsid w:val="00111BFD"/>
    <w:rsid w:val="0011498B"/>
    <w:rsid w:val="00120147"/>
    <w:rsid w:val="001218C3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3D3F"/>
    <w:rsid w:val="00176AB5"/>
    <w:rsid w:val="00180771"/>
    <w:rsid w:val="00182AA3"/>
    <w:rsid w:val="00190854"/>
    <w:rsid w:val="001923DE"/>
    <w:rsid w:val="001930A3"/>
    <w:rsid w:val="00196EB8"/>
    <w:rsid w:val="001A25F0"/>
    <w:rsid w:val="001A2A63"/>
    <w:rsid w:val="001A341E"/>
    <w:rsid w:val="001B0EA6"/>
    <w:rsid w:val="001B1CDF"/>
    <w:rsid w:val="001B2EC4"/>
    <w:rsid w:val="001B56F4"/>
    <w:rsid w:val="001C5462"/>
    <w:rsid w:val="001D0196"/>
    <w:rsid w:val="001D265C"/>
    <w:rsid w:val="001D3062"/>
    <w:rsid w:val="001D33F8"/>
    <w:rsid w:val="001D3CFB"/>
    <w:rsid w:val="001D559B"/>
    <w:rsid w:val="001D6302"/>
    <w:rsid w:val="001E2C22"/>
    <w:rsid w:val="001E740C"/>
    <w:rsid w:val="001E7DD0"/>
    <w:rsid w:val="001F1BDA"/>
    <w:rsid w:val="001F3E4C"/>
    <w:rsid w:val="001F67C8"/>
    <w:rsid w:val="0020095E"/>
    <w:rsid w:val="00210BFE"/>
    <w:rsid w:val="00210D30"/>
    <w:rsid w:val="002113F0"/>
    <w:rsid w:val="002204FD"/>
    <w:rsid w:val="00221020"/>
    <w:rsid w:val="00227029"/>
    <w:rsid w:val="002308B5"/>
    <w:rsid w:val="00233C0B"/>
    <w:rsid w:val="00234A34"/>
    <w:rsid w:val="0025252D"/>
    <w:rsid w:val="0025255D"/>
    <w:rsid w:val="00255EE3"/>
    <w:rsid w:val="00256B3D"/>
    <w:rsid w:val="0026743C"/>
    <w:rsid w:val="002674FB"/>
    <w:rsid w:val="00270480"/>
    <w:rsid w:val="00272189"/>
    <w:rsid w:val="002779AF"/>
    <w:rsid w:val="002823D8"/>
    <w:rsid w:val="00284977"/>
    <w:rsid w:val="0028531A"/>
    <w:rsid w:val="00285446"/>
    <w:rsid w:val="00290082"/>
    <w:rsid w:val="002925C1"/>
    <w:rsid w:val="00295593"/>
    <w:rsid w:val="002A354F"/>
    <w:rsid w:val="002A386C"/>
    <w:rsid w:val="002A54D3"/>
    <w:rsid w:val="002B09DF"/>
    <w:rsid w:val="002B2D7F"/>
    <w:rsid w:val="002B540D"/>
    <w:rsid w:val="002B7896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1BF6"/>
    <w:rsid w:val="00334987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145"/>
    <w:rsid w:val="003C17A5"/>
    <w:rsid w:val="003C1843"/>
    <w:rsid w:val="003C20D4"/>
    <w:rsid w:val="003C336B"/>
    <w:rsid w:val="003D05DF"/>
    <w:rsid w:val="003D1552"/>
    <w:rsid w:val="003E2D43"/>
    <w:rsid w:val="003E381F"/>
    <w:rsid w:val="003E4046"/>
    <w:rsid w:val="003F003A"/>
    <w:rsid w:val="003F125B"/>
    <w:rsid w:val="003F7B3F"/>
    <w:rsid w:val="004058AD"/>
    <w:rsid w:val="0041078D"/>
    <w:rsid w:val="004133CE"/>
    <w:rsid w:val="0041464A"/>
    <w:rsid w:val="00416F97"/>
    <w:rsid w:val="00425173"/>
    <w:rsid w:val="0043039B"/>
    <w:rsid w:val="00432ED0"/>
    <w:rsid w:val="00436197"/>
    <w:rsid w:val="004403D5"/>
    <w:rsid w:val="00441D31"/>
    <w:rsid w:val="004423FE"/>
    <w:rsid w:val="00443176"/>
    <w:rsid w:val="00445A51"/>
    <w:rsid w:val="00445C35"/>
    <w:rsid w:val="00451C0D"/>
    <w:rsid w:val="0045257A"/>
    <w:rsid w:val="00454B41"/>
    <w:rsid w:val="0045663A"/>
    <w:rsid w:val="0046344E"/>
    <w:rsid w:val="0046655C"/>
    <w:rsid w:val="004667E7"/>
    <w:rsid w:val="004672CF"/>
    <w:rsid w:val="00470DEF"/>
    <w:rsid w:val="00475797"/>
    <w:rsid w:val="00476D0A"/>
    <w:rsid w:val="004812B4"/>
    <w:rsid w:val="00491024"/>
    <w:rsid w:val="0049253B"/>
    <w:rsid w:val="004A03D7"/>
    <w:rsid w:val="004A140B"/>
    <w:rsid w:val="004A4B47"/>
    <w:rsid w:val="004A7EDD"/>
    <w:rsid w:val="004B0EC9"/>
    <w:rsid w:val="004B57D5"/>
    <w:rsid w:val="004B7BAA"/>
    <w:rsid w:val="004C2DF7"/>
    <w:rsid w:val="004C4E0B"/>
    <w:rsid w:val="004D13F3"/>
    <w:rsid w:val="004D497E"/>
    <w:rsid w:val="004D6364"/>
    <w:rsid w:val="004E10D2"/>
    <w:rsid w:val="004E4809"/>
    <w:rsid w:val="004E4CC3"/>
    <w:rsid w:val="004E5985"/>
    <w:rsid w:val="004E6352"/>
    <w:rsid w:val="004E6460"/>
    <w:rsid w:val="004F3282"/>
    <w:rsid w:val="004F6B46"/>
    <w:rsid w:val="00501197"/>
    <w:rsid w:val="0050425E"/>
    <w:rsid w:val="00511999"/>
    <w:rsid w:val="005145D6"/>
    <w:rsid w:val="00521EA5"/>
    <w:rsid w:val="00525B80"/>
    <w:rsid w:val="005308EB"/>
    <w:rsid w:val="0053098F"/>
    <w:rsid w:val="00536B2E"/>
    <w:rsid w:val="00542DE0"/>
    <w:rsid w:val="00546727"/>
    <w:rsid w:val="00546D8E"/>
    <w:rsid w:val="00553738"/>
    <w:rsid w:val="00553F7E"/>
    <w:rsid w:val="0056646F"/>
    <w:rsid w:val="00571AE1"/>
    <w:rsid w:val="00581B28"/>
    <w:rsid w:val="005859C2"/>
    <w:rsid w:val="00590711"/>
    <w:rsid w:val="005912A8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2A5D"/>
    <w:rsid w:val="005F323E"/>
    <w:rsid w:val="005F650E"/>
    <w:rsid w:val="00604802"/>
    <w:rsid w:val="00605026"/>
    <w:rsid w:val="00615AB0"/>
    <w:rsid w:val="00616247"/>
    <w:rsid w:val="0061778C"/>
    <w:rsid w:val="0063469C"/>
    <w:rsid w:val="00635621"/>
    <w:rsid w:val="00636B90"/>
    <w:rsid w:val="0064738B"/>
    <w:rsid w:val="006508EA"/>
    <w:rsid w:val="006525E0"/>
    <w:rsid w:val="00667E86"/>
    <w:rsid w:val="0068392D"/>
    <w:rsid w:val="00690D94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4E85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213C"/>
    <w:rsid w:val="0076444E"/>
    <w:rsid w:val="00764A7E"/>
    <w:rsid w:val="007651B1"/>
    <w:rsid w:val="007666EB"/>
    <w:rsid w:val="00767CE1"/>
    <w:rsid w:val="00771A68"/>
    <w:rsid w:val="00773E9F"/>
    <w:rsid w:val="007744D2"/>
    <w:rsid w:val="00784204"/>
    <w:rsid w:val="00784300"/>
    <w:rsid w:val="00786136"/>
    <w:rsid w:val="007A1907"/>
    <w:rsid w:val="007A6F6B"/>
    <w:rsid w:val="007B05CF"/>
    <w:rsid w:val="007C212A"/>
    <w:rsid w:val="007C2A7F"/>
    <w:rsid w:val="007D5B3C"/>
    <w:rsid w:val="007E7D21"/>
    <w:rsid w:val="007E7DB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4D7F"/>
    <w:rsid w:val="00835B42"/>
    <w:rsid w:val="00842A4E"/>
    <w:rsid w:val="00846D31"/>
    <w:rsid w:val="00847D99"/>
    <w:rsid w:val="0085038E"/>
    <w:rsid w:val="0085133F"/>
    <w:rsid w:val="0085230A"/>
    <w:rsid w:val="008551B0"/>
    <w:rsid w:val="00855757"/>
    <w:rsid w:val="008570A9"/>
    <w:rsid w:val="00857A09"/>
    <w:rsid w:val="00860B9A"/>
    <w:rsid w:val="0086271D"/>
    <w:rsid w:val="0086420B"/>
    <w:rsid w:val="00864DBF"/>
    <w:rsid w:val="00865AE2"/>
    <w:rsid w:val="008663C8"/>
    <w:rsid w:val="0087179B"/>
    <w:rsid w:val="008746E1"/>
    <w:rsid w:val="008815FC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58F9"/>
    <w:rsid w:val="00906DAC"/>
    <w:rsid w:val="0091027D"/>
    <w:rsid w:val="00920506"/>
    <w:rsid w:val="00921CDA"/>
    <w:rsid w:val="00931DEB"/>
    <w:rsid w:val="00933957"/>
    <w:rsid w:val="009356FA"/>
    <w:rsid w:val="00935735"/>
    <w:rsid w:val="00942A77"/>
    <w:rsid w:val="0094603B"/>
    <w:rsid w:val="009504A1"/>
    <w:rsid w:val="00950605"/>
    <w:rsid w:val="00952233"/>
    <w:rsid w:val="009526D1"/>
    <w:rsid w:val="009534E2"/>
    <w:rsid w:val="00954D66"/>
    <w:rsid w:val="00963F8F"/>
    <w:rsid w:val="00973C62"/>
    <w:rsid w:val="00975D76"/>
    <w:rsid w:val="00982E51"/>
    <w:rsid w:val="009874B9"/>
    <w:rsid w:val="00993581"/>
    <w:rsid w:val="009A13D1"/>
    <w:rsid w:val="009A288C"/>
    <w:rsid w:val="009A64C1"/>
    <w:rsid w:val="009A7F86"/>
    <w:rsid w:val="009B6697"/>
    <w:rsid w:val="009B7A3C"/>
    <w:rsid w:val="009C2B43"/>
    <w:rsid w:val="009C2EA4"/>
    <w:rsid w:val="009C4C04"/>
    <w:rsid w:val="009D5213"/>
    <w:rsid w:val="009E1C95"/>
    <w:rsid w:val="009F196A"/>
    <w:rsid w:val="009F664A"/>
    <w:rsid w:val="009F669B"/>
    <w:rsid w:val="009F7566"/>
    <w:rsid w:val="009F7F18"/>
    <w:rsid w:val="00A02A72"/>
    <w:rsid w:val="00A06BFE"/>
    <w:rsid w:val="00A10F5D"/>
    <w:rsid w:val="00A1199A"/>
    <w:rsid w:val="00A119DB"/>
    <w:rsid w:val="00A1243C"/>
    <w:rsid w:val="00A135AE"/>
    <w:rsid w:val="00A14AF1"/>
    <w:rsid w:val="00A16891"/>
    <w:rsid w:val="00A24E2C"/>
    <w:rsid w:val="00A268CE"/>
    <w:rsid w:val="00A332E8"/>
    <w:rsid w:val="00A35AF5"/>
    <w:rsid w:val="00A35DDF"/>
    <w:rsid w:val="00A36CBA"/>
    <w:rsid w:val="00A432CD"/>
    <w:rsid w:val="00A434E9"/>
    <w:rsid w:val="00A45741"/>
    <w:rsid w:val="00A47E5C"/>
    <w:rsid w:val="00A47EF6"/>
    <w:rsid w:val="00A50291"/>
    <w:rsid w:val="00A530E4"/>
    <w:rsid w:val="00A604CD"/>
    <w:rsid w:val="00A60FE6"/>
    <w:rsid w:val="00A622F5"/>
    <w:rsid w:val="00A654BE"/>
    <w:rsid w:val="00A66DD6"/>
    <w:rsid w:val="00A726E3"/>
    <w:rsid w:val="00A75018"/>
    <w:rsid w:val="00A75555"/>
    <w:rsid w:val="00A771FD"/>
    <w:rsid w:val="00A7746E"/>
    <w:rsid w:val="00A80767"/>
    <w:rsid w:val="00A80B05"/>
    <w:rsid w:val="00A81C90"/>
    <w:rsid w:val="00A84B75"/>
    <w:rsid w:val="00A850AB"/>
    <w:rsid w:val="00A874EF"/>
    <w:rsid w:val="00A95415"/>
    <w:rsid w:val="00A975AD"/>
    <w:rsid w:val="00AA3C89"/>
    <w:rsid w:val="00AA5B6C"/>
    <w:rsid w:val="00AA71EA"/>
    <w:rsid w:val="00AB32BD"/>
    <w:rsid w:val="00AB4723"/>
    <w:rsid w:val="00AC2AC3"/>
    <w:rsid w:val="00AC4CDB"/>
    <w:rsid w:val="00AC70FE"/>
    <w:rsid w:val="00AD3AA3"/>
    <w:rsid w:val="00AD4358"/>
    <w:rsid w:val="00AD4DA6"/>
    <w:rsid w:val="00AE0818"/>
    <w:rsid w:val="00AE2F0D"/>
    <w:rsid w:val="00AF61E1"/>
    <w:rsid w:val="00AF638A"/>
    <w:rsid w:val="00B00141"/>
    <w:rsid w:val="00B009AA"/>
    <w:rsid w:val="00B00ECE"/>
    <w:rsid w:val="00B010A6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3A4F"/>
    <w:rsid w:val="00B715CA"/>
    <w:rsid w:val="00B71C9D"/>
    <w:rsid w:val="00B72444"/>
    <w:rsid w:val="00B93B62"/>
    <w:rsid w:val="00B953D1"/>
    <w:rsid w:val="00B96D93"/>
    <w:rsid w:val="00BA30D0"/>
    <w:rsid w:val="00BA4856"/>
    <w:rsid w:val="00BB0D32"/>
    <w:rsid w:val="00BC133C"/>
    <w:rsid w:val="00BC27DC"/>
    <w:rsid w:val="00BC76B5"/>
    <w:rsid w:val="00BC775C"/>
    <w:rsid w:val="00BD5420"/>
    <w:rsid w:val="00BD727B"/>
    <w:rsid w:val="00BF5191"/>
    <w:rsid w:val="00C04BD2"/>
    <w:rsid w:val="00C13EEC"/>
    <w:rsid w:val="00C14689"/>
    <w:rsid w:val="00C156A4"/>
    <w:rsid w:val="00C20FAA"/>
    <w:rsid w:val="00C21A50"/>
    <w:rsid w:val="00C23509"/>
    <w:rsid w:val="00C2459D"/>
    <w:rsid w:val="00C2755A"/>
    <w:rsid w:val="00C316F1"/>
    <w:rsid w:val="00C42C95"/>
    <w:rsid w:val="00C4470F"/>
    <w:rsid w:val="00C455B6"/>
    <w:rsid w:val="00C47921"/>
    <w:rsid w:val="00C50727"/>
    <w:rsid w:val="00C55E5B"/>
    <w:rsid w:val="00C62739"/>
    <w:rsid w:val="00C641C6"/>
    <w:rsid w:val="00C673F1"/>
    <w:rsid w:val="00C720A4"/>
    <w:rsid w:val="00C74F59"/>
    <w:rsid w:val="00C7611C"/>
    <w:rsid w:val="00C80F80"/>
    <w:rsid w:val="00C8354C"/>
    <w:rsid w:val="00C94097"/>
    <w:rsid w:val="00CA4269"/>
    <w:rsid w:val="00CA48CA"/>
    <w:rsid w:val="00CA596F"/>
    <w:rsid w:val="00CA7330"/>
    <w:rsid w:val="00CB1C84"/>
    <w:rsid w:val="00CB5363"/>
    <w:rsid w:val="00CB64F0"/>
    <w:rsid w:val="00CC2909"/>
    <w:rsid w:val="00CD0549"/>
    <w:rsid w:val="00CE4E1A"/>
    <w:rsid w:val="00CE6B3C"/>
    <w:rsid w:val="00D05E6F"/>
    <w:rsid w:val="00D16766"/>
    <w:rsid w:val="00D20296"/>
    <w:rsid w:val="00D2231A"/>
    <w:rsid w:val="00D276BD"/>
    <w:rsid w:val="00D27929"/>
    <w:rsid w:val="00D33442"/>
    <w:rsid w:val="00D3575A"/>
    <w:rsid w:val="00D419C6"/>
    <w:rsid w:val="00D44BAD"/>
    <w:rsid w:val="00D45B55"/>
    <w:rsid w:val="00D4785A"/>
    <w:rsid w:val="00D52E43"/>
    <w:rsid w:val="00D664D7"/>
    <w:rsid w:val="00D66ED9"/>
    <w:rsid w:val="00D67E1E"/>
    <w:rsid w:val="00D7097B"/>
    <w:rsid w:val="00D7197D"/>
    <w:rsid w:val="00D72BC4"/>
    <w:rsid w:val="00D815FC"/>
    <w:rsid w:val="00D84885"/>
    <w:rsid w:val="00D8517B"/>
    <w:rsid w:val="00D91DFA"/>
    <w:rsid w:val="00DA06B7"/>
    <w:rsid w:val="00DA0E5A"/>
    <w:rsid w:val="00DA159A"/>
    <w:rsid w:val="00DB1AB2"/>
    <w:rsid w:val="00DB3685"/>
    <w:rsid w:val="00DB5931"/>
    <w:rsid w:val="00DC17C2"/>
    <w:rsid w:val="00DC2133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1B80"/>
    <w:rsid w:val="00E13D70"/>
    <w:rsid w:val="00E1464C"/>
    <w:rsid w:val="00E14ADB"/>
    <w:rsid w:val="00E2140D"/>
    <w:rsid w:val="00E22F78"/>
    <w:rsid w:val="00E2425D"/>
    <w:rsid w:val="00E24F87"/>
    <w:rsid w:val="00E2617A"/>
    <w:rsid w:val="00E273FB"/>
    <w:rsid w:val="00E31CD4"/>
    <w:rsid w:val="00E35245"/>
    <w:rsid w:val="00E37083"/>
    <w:rsid w:val="00E52623"/>
    <w:rsid w:val="00E538E6"/>
    <w:rsid w:val="00E56696"/>
    <w:rsid w:val="00E57FC4"/>
    <w:rsid w:val="00E615A5"/>
    <w:rsid w:val="00E74332"/>
    <w:rsid w:val="00E768A9"/>
    <w:rsid w:val="00E770AF"/>
    <w:rsid w:val="00E77399"/>
    <w:rsid w:val="00E802A2"/>
    <w:rsid w:val="00E8410F"/>
    <w:rsid w:val="00E8418B"/>
    <w:rsid w:val="00E85C0B"/>
    <w:rsid w:val="00EA7089"/>
    <w:rsid w:val="00EB0ADE"/>
    <w:rsid w:val="00EB13D7"/>
    <w:rsid w:val="00EB1E83"/>
    <w:rsid w:val="00EB537B"/>
    <w:rsid w:val="00EC6E67"/>
    <w:rsid w:val="00ED1C77"/>
    <w:rsid w:val="00ED22CB"/>
    <w:rsid w:val="00ED4BB1"/>
    <w:rsid w:val="00ED67AF"/>
    <w:rsid w:val="00EE11F0"/>
    <w:rsid w:val="00EE128C"/>
    <w:rsid w:val="00EE2475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5BC7"/>
    <w:rsid w:val="00F2412D"/>
    <w:rsid w:val="00F25D8D"/>
    <w:rsid w:val="00F3069C"/>
    <w:rsid w:val="00F3603E"/>
    <w:rsid w:val="00F406EC"/>
    <w:rsid w:val="00F40EBA"/>
    <w:rsid w:val="00F4218F"/>
    <w:rsid w:val="00F42A1A"/>
    <w:rsid w:val="00F44CCB"/>
    <w:rsid w:val="00F474C9"/>
    <w:rsid w:val="00F5126B"/>
    <w:rsid w:val="00F54EA3"/>
    <w:rsid w:val="00F60102"/>
    <w:rsid w:val="00F61675"/>
    <w:rsid w:val="00F632B4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4F64"/>
    <w:rsid w:val="00F95439"/>
    <w:rsid w:val="00FA1C35"/>
    <w:rsid w:val="00FA7416"/>
    <w:rsid w:val="00FB0872"/>
    <w:rsid w:val="00FB431A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06040"/>
  <w15:docId w15:val="{1A4D59FB-3FD8-4F0A-ACDC-8A53E96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9F664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48992/42" TargetMode="External"/><Relationship Id="rId18" Type="http://schemas.openxmlformats.org/officeDocument/2006/relationships/hyperlink" Target="https://library.wmo.int/idviewer/56841/2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48992/21" TargetMode="External"/><Relationship Id="rId17" Type="http://schemas.openxmlformats.org/officeDocument/2006/relationships/hyperlink" Target="https://library.wmo.int/idviewer/56841/2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56841/1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48992-basic-documents-no-1-convention-general-regulations-staff-regulations-financial-regulations-and-agreemen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url/4/5684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48992/57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007A29F-7A1B-4E41-8E9C-8EC7E167E046}">
  <ds:schemaRefs>
    <ds:schemaRef ds:uri="ce21bc6c-711a-4065-a01c-a8f0e29e3ad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3679bf0f-1d7e-438f-afa5-6ebf1e20f9b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66B7D5-51CE-4003-A2CD-4F8E7182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9BF31-6781-4C42-B83F-1D4707DED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5311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2024-04-24T09:55:00Z</dcterms:created>
  <dcterms:modified xsi:type="dcterms:W3CDTF">2024-04-24T09:55:00Z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